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2D6B" w14:textId="77777777" w:rsidR="00412C6E" w:rsidRPr="00412C6E" w:rsidRDefault="00412C6E" w:rsidP="00412C6E">
      <w:pPr>
        <w:pStyle w:val="Geenafstand"/>
        <w:rPr>
          <w:highlight w:val="yellow"/>
        </w:rPr>
      </w:pPr>
      <w:r w:rsidRPr="00412C6E">
        <w:rPr>
          <w:highlight w:val="yellow"/>
        </w:rPr>
        <w:t>{</w:t>
      </w:r>
      <w:proofErr w:type="spellStart"/>
      <w:proofErr w:type="gramStart"/>
      <w:r w:rsidRPr="00412C6E">
        <w:rPr>
          <w:highlight w:val="yellow"/>
        </w:rPr>
        <w:t>img</w:t>
      </w:r>
      <w:proofErr w:type="spellEnd"/>
      <w:proofErr w:type="gramEnd"/>
      <w:r w:rsidRPr="00412C6E">
        <w:rPr>
          <w:highlight w:val="yellow"/>
        </w:rPr>
        <w:t xml:space="preserve"> </w:t>
      </w:r>
      <w:proofErr w:type="spellStart"/>
      <w:r w:rsidRPr="00412C6E">
        <w:rPr>
          <w:highlight w:val="yellow"/>
        </w:rPr>
        <w:t>fileId</w:t>
      </w:r>
      <w:proofErr w:type="spellEnd"/>
      <w:r w:rsidRPr="00412C6E">
        <w:rPr>
          <w:highlight w:val="yellow"/>
        </w:rPr>
        <w:t>="8415" class=</w:t>
      </w:r>
      <w:proofErr w:type="spellStart"/>
      <w:r w:rsidRPr="00412C6E">
        <w:rPr>
          <w:highlight w:val="yellow"/>
        </w:rPr>
        <w:t>img-responsive</w:t>
      </w:r>
      <w:proofErr w:type="spellEnd"/>
      <w:r w:rsidRPr="00412C6E">
        <w:rPr>
          <w:highlight w:val="yellow"/>
        </w:rPr>
        <w:t xml:space="preserve"> </w:t>
      </w:r>
      <w:proofErr w:type="spellStart"/>
      <w:r w:rsidRPr="00412C6E">
        <w:rPr>
          <w:highlight w:val="yellow"/>
        </w:rPr>
        <w:t>imalign</w:t>
      </w:r>
      <w:proofErr w:type="spellEnd"/>
      <w:r w:rsidRPr="00412C6E">
        <w:rPr>
          <w:highlight w:val="yellow"/>
        </w:rPr>
        <w:t>="center"} ^</w:t>
      </w:r>
    </w:p>
    <w:p w14:paraId="7FD315DE" w14:textId="41276BA1" w:rsidR="00412C6E" w:rsidRPr="00412C6E" w:rsidRDefault="00412C6E" w:rsidP="00412C6E">
      <w:pPr>
        <w:pStyle w:val="Geenafstand"/>
      </w:pPr>
      <w:proofErr w:type="gramStart"/>
      <w:r w:rsidRPr="00412C6E">
        <w:t>::</w:t>
      </w:r>
      <w:proofErr w:type="gramEnd"/>
      <w:r w:rsidRPr="00412C6E">
        <w:t>__GAZA_</w:t>
      </w:r>
      <w:proofErr w:type="gramStart"/>
      <w:r w:rsidRPr="00412C6E">
        <w:t>_::</w:t>
      </w:r>
      <w:proofErr w:type="gramEnd"/>
    </w:p>
    <w:p w14:paraId="5FFAE819" w14:textId="77777777" w:rsidR="00412C6E" w:rsidRPr="00412C6E" w:rsidRDefault="00412C6E" w:rsidP="00412C6E">
      <w:pPr>
        <w:pStyle w:val="Geenafstand"/>
      </w:pPr>
    </w:p>
    <w:p w14:paraId="37A6EA10" w14:textId="77777777" w:rsidR="00412C6E" w:rsidRPr="00412C6E" w:rsidRDefault="00412C6E" w:rsidP="00412C6E">
      <w:pPr>
        <w:pStyle w:val="Geenafstand"/>
      </w:pPr>
      <w:r w:rsidRPr="00412C6E">
        <w:t>^</w:t>
      </w:r>
    </w:p>
    <w:p w14:paraId="196E3FA2" w14:textId="77777777" w:rsidR="00412C6E" w:rsidRPr="00D77CB4" w:rsidRDefault="00412C6E" w:rsidP="00D77CB4">
      <w:pPr>
        <w:pStyle w:val="Geenafstand"/>
      </w:pPr>
      <w:r w:rsidRPr="00D77CB4">
        <w:t>{</w:t>
      </w:r>
      <w:proofErr w:type="spellStart"/>
      <w:proofErr w:type="gramStart"/>
      <w:r w:rsidRPr="00D77CB4">
        <w:t>maketoc</w:t>
      </w:r>
      <w:proofErr w:type="spellEnd"/>
      <w:proofErr w:type="gramEnd"/>
      <w:r w:rsidRPr="00D77CB4">
        <w:t>}</w:t>
      </w:r>
    </w:p>
    <w:p w14:paraId="358BD8D5" w14:textId="77777777" w:rsidR="00412C6E" w:rsidRPr="00D77CB4" w:rsidRDefault="00412C6E" w:rsidP="00D77CB4">
      <w:pPr>
        <w:pStyle w:val="Geenafstand"/>
      </w:pPr>
      <w:r w:rsidRPr="00D77CB4">
        <w:t>…page…</w:t>
      </w:r>
    </w:p>
    <w:p w14:paraId="510A38F2" w14:textId="77777777" w:rsidR="00412C6E" w:rsidRPr="00D77CB4" w:rsidRDefault="00412C6E" w:rsidP="00D77CB4">
      <w:pPr>
        <w:pStyle w:val="Geenafstand"/>
      </w:pPr>
      <w:proofErr w:type="gramStart"/>
      <w:r w:rsidRPr="00D77CB4">
        <w:t>!~</w:t>
      </w:r>
      <w:proofErr w:type="gramEnd"/>
      <w:r w:rsidRPr="00D77CB4">
        <w:t>~#</w:t>
      </w:r>
      <w:proofErr w:type="gramStart"/>
      <w:r w:rsidRPr="00D77CB4">
        <w:t>900:_</w:t>
      </w:r>
      <w:proofErr w:type="gramEnd"/>
      <w:r w:rsidRPr="00D77CB4">
        <w:t>_Eerste kennismaking__~~</w:t>
      </w:r>
    </w:p>
    <w:p w14:paraId="10378664" w14:textId="77777777" w:rsidR="00412C6E" w:rsidRPr="00D77CB4" w:rsidRDefault="00412C6E" w:rsidP="00D77CB4">
      <w:pPr>
        <w:pStyle w:val="Geenafstand"/>
      </w:pPr>
      <w:r w:rsidRPr="00D77CB4">
        <w:t>!!Waar?</w:t>
      </w:r>
    </w:p>
    <w:p w14:paraId="41B4FF89" w14:textId="48D82C47" w:rsidR="00412C6E" w:rsidRPr="00D77CB4" w:rsidRDefault="00CE68D9" w:rsidP="00D77CB4">
      <w:pPr>
        <w:pStyle w:val="Geenafstand"/>
      </w:pPr>
      <w:r w:rsidRPr="001D7574">
        <w:t xml:space="preserve">Gaza ligt 78 kilometer ten zuidwesten van Jeruzalem, 71 kilometer ten zuiden van Tel Aviv, en 30 kilometer ten noorden van </w:t>
      </w:r>
      <w:proofErr w:type="spellStart"/>
      <w:r w:rsidRPr="001D7574">
        <w:t>Rafa</w:t>
      </w:r>
      <w:proofErr w:type="spellEnd"/>
      <w:r w:rsidRPr="001D7574">
        <w:t>.</w:t>
      </w:r>
      <w:r>
        <w:t xml:space="preserve"> Het is</w:t>
      </w:r>
      <w:r w:rsidR="00412C6E" w:rsidRPr="00D77CB4">
        <w:t xml:space="preserve"> de meest zuidelijke stad in de kustvlakte</w:t>
      </w:r>
      <w:r>
        <w:t>. Gaza w</w:t>
      </w:r>
      <w:r w:rsidR="00412C6E" w:rsidRPr="00D77CB4">
        <w:t>as van groot strategisch belang omdat het de poort naar de kustweg naar Egypte vormde</w:t>
      </w:r>
      <w:r w:rsidR="003032DB" w:rsidRPr="00D77CB4">
        <w:t>.</w:t>
      </w:r>
    </w:p>
    <w:p w14:paraId="0E2E660C" w14:textId="1637A297" w:rsidR="00D77CB4" w:rsidRPr="00D77CB4" w:rsidRDefault="003032DB" w:rsidP="00D77CB4">
      <w:pPr>
        <w:pStyle w:val="Geenafstand"/>
      </w:pPr>
      <w:r w:rsidRPr="00D77CB4">
        <w:t xml:space="preserve">De ruïnes van de oude stad Gaza zouden </w:t>
      </w:r>
      <w:r w:rsidR="00C620F6" w:rsidRPr="00D77CB4">
        <w:t xml:space="preserve">kunnen </w:t>
      </w:r>
      <w:r w:rsidRPr="00D77CB4">
        <w:t xml:space="preserve">liggen in Tell el </w:t>
      </w:r>
      <w:proofErr w:type="spellStart"/>
      <w:r w:rsidRPr="00D77CB4">
        <w:t>Ajjul</w:t>
      </w:r>
      <w:proofErr w:type="spellEnd"/>
      <w:r w:rsidRPr="00D77CB4">
        <w:t>, een heuvel op 7km ten zu</w:t>
      </w:r>
      <w:r w:rsidR="00C620F6" w:rsidRPr="00D77CB4">
        <w:t>i</w:t>
      </w:r>
      <w:r w:rsidRPr="00D77CB4">
        <w:t xml:space="preserve">den van </w:t>
      </w:r>
      <w:r w:rsidR="00C620F6" w:rsidRPr="00D77CB4">
        <w:t>het moderne Gaza</w:t>
      </w:r>
      <w:r w:rsidR="00CE68D9">
        <w:t xml:space="preserve"> waar</w:t>
      </w:r>
      <w:r w:rsidR="00D77CB4">
        <w:t xml:space="preserve"> a</w:t>
      </w:r>
      <w:r w:rsidR="00D77CB4" w:rsidRPr="00D77CB4">
        <w:t>rcheologen een grote hoeveelheid geïmporteerd aardewerk uit Cyprus</w:t>
      </w:r>
      <w:r w:rsidR="00CE68D9">
        <w:t xml:space="preserve"> vonden</w:t>
      </w:r>
      <w:r w:rsidR="00D77CB4" w:rsidRPr="00D77CB4">
        <w:t xml:space="preserve">, dat men zelden buiten </w:t>
      </w:r>
      <w:r w:rsidR="00D77CB4">
        <w:t>dat eiland</w:t>
      </w:r>
      <w:r w:rsidR="00D77CB4" w:rsidRPr="00D77CB4">
        <w:t xml:space="preserve"> vindt. </w:t>
      </w:r>
      <w:r w:rsidR="00D77CB4">
        <w:t>Ze vonden er ook</w:t>
      </w:r>
      <w:r w:rsidR="00D77CB4" w:rsidRPr="00D77CB4">
        <w:t xml:space="preserve"> Myceens aardewerk.</w:t>
      </w:r>
    </w:p>
    <w:p w14:paraId="7181DD62" w14:textId="250D843F" w:rsidR="00412C6E" w:rsidRPr="00D77CB4" w:rsidRDefault="00412C6E" w:rsidP="00D77CB4">
      <w:pPr>
        <w:pStyle w:val="Geenafstand"/>
      </w:pPr>
    </w:p>
    <w:p w14:paraId="71BB9226" w14:textId="77777777" w:rsidR="00412C6E" w:rsidRDefault="00412C6E" w:rsidP="00412C6E">
      <w:r>
        <w:t xml:space="preserve">Gaza werd net als </w:t>
      </w:r>
      <w:proofErr w:type="spellStart"/>
      <w:r>
        <w:t>Asdod</w:t>
      </w:r>
      <w:proofErr w:type="spellEnd"/>
      <w:r>
        <w:t xml:space="preserve"> een </w:t>
      </w:r>
      <w:proofErr w:type="spellStart"/>
      <w:r>
        <w:t>Filistijnse</w:t>
      </w:r>
      <w:proofErr w:type="spellEnd"/>
      <w:r>
        <w:t xml:space="preserve"> stad na de invasie van de ‘zeevolken’ in de 12</w:t>
      </w:r>
      <w:r w:rsidRPr="00D11430">
        <w:rPr>
          <w:vertAlign w:val="superscript"/>
        </w:rPr>
        <w:t>e</w:t>
      </w:r>
      <w:r>
        <w:t xml:space="preserve"> e, 11</w:t>
      </w:r>
      <w:r w:rsidRPr="00D11430">
        <w:rPr>
          <w:vertAlign w:val="superscript"/>
        </w:rPr>
        <w:t>e</w:t>
      </w:r>
      <w:r>
        <w:t xml:space="preserve"> eeuw voor Christus.</w:t>
      </w:r>
    </w:p>
    <w:p w14:paraId="10DCE6E4" w14:textId="77777777" w:rsidR="00967B9E" w:rsidRDefault="00967B9E" w:rsidP="00412C6E"/>
    <w:p w14:paraId="5C7747D6" w14:textId="77777777" w:rsidR="00967B9E" w:rsidRDefault="00967B9E" w:rsidP="00412C6E"/>
    <w:p w14:paraId="484879B7" w14:textId="77777777" w:rsidR="00967B9E" w:rsidRDefault="00967B9E" w:rsidP="00412C6E"/>
    <w:p w14:paraId="2A41218C" w14:textId="5774E536" w:rsidR="00967B9E" w:rsidRPr="001D0F35" w:rsidRDefault="00967B9E" w:rsidP="001D0F35">
      <w:pPr>
        <w:pStyle w:val="Geenafstand"/>
      </w:pPr>
      <w:r w:rsidRPr="001D0F35">
        <w:t>!!Geschiedenis</w:t>
      </w:r>
    </w:p>
    <w:p w14:paraId="05AFD16A" w14:textId="062BE52A" w:rsidR="00967B9E" w:rsidRPr="001D0F35" w:rsidRDefault="001D0F35" w:rsidP="001D0F35">
      <w:pPr>
        <w:pStyle w:val="Geenafstand"/>
      </w:pPr>
      <w:r>
        <w:t>!!!</w:t>
      </w:r>
      <w:r w:rsidR="00967B9E" w:rsidRPr="001D0F35">
        <w:t>Vroege ijzertijd</w:t>
      </w:r>
    </w:p>
    <w:p w14:paraId="45018CC3" w14:textId="1A0A8D14" w:rsidR="00967B9E" w:rsidRPr="001D0F35" w:rsidRDefault="00967B9E" w:rsidP="001D0F35">
      <w:pPr>
        <w:pStyle w:val="Geenafstand"/>
      </w:pPr>
      <w:r w:rsidRPr="001D0F35">
        <w:t>In </w:t>
      </w:r>
      <w:hyperlink r:id="rId5" w:tooltip="12e eeuw v.Chr." w:history="1">
        <w:r w:rsidRPr="001D0F35">
          <w:t>1187 v</w:t>
        </w:r>
        <w:r w:rsidR="000E3EDD">
          <w:t xml:space="preserve">oor </w:t>
        </w:r>
        <w:r w:rsidRPr="001D0F35">
          <w:t>Chr</w:t>
        </w:r>
        <w:r w:rsidR="000E3EDD">
          <w:t>istus</w:t>
        </w:r>
      </w:hyperlink>
      <w:r w:rsidRPr="001D0F35">
        <w:t> </w:t>
      </w:r>
      <w:r w:rsidR="000E3EDD">
        <w:t>probeer</w:t>
      </w:r>
      <w:r w:rsidRPr="001D0F35">
        <w:t>den de </w:t>
      </w:r>
      <w:hyperlink r:id="rId6" w:tooltip="Zeevolken" w:history="1">
        <w:r w:rsidRPr="001D0F35">
          <w:t>Zeevolken</w:t>
        </w:r>
      </w:hyperlink>
      <w:r w:rsidRPr="001D0F35">
        <w:t>, waaronder de </w:t>
      </w:r>
      <w:hyperlink r:id="rId7" w:tooltip="Filistijnen" w:history="1">
        <w:r w:rsidRPr="001D0F35">
          <w:t>Filistijnen</w:t>
        </w:r>
      </w:hyperlink>
      <w:r w:rsidR="000E3EDD">
        <w:t xml:space="preserve"> </w:t>
      </w:r>
      <w:r w:rsidRPr="001D0F35">
        <w:t>Egypte binnen te vallen. Bij tegenaanvallen van de farao werd het gedeelte van het oude Kanaän dat later Israël en Juda zou worden vernietigd. Later mochten d</w:t>
      </w:r>
      <w:r w:rsidR="000E3EDD">
        <w:t>ie Zee</w:t>
      </w:r>
      <w:r w:rsidRPr="001D0F35">
        <w:t>volken (</w:t>
      </w:r>
      <w:r w:rsidR="000E3EDD">
        <w:t xml:space="preserve">w.o. de </w:t>
      </w:r>
      <w:r w:rsidRPr="001D0F35">
        <w:t>Filistijnen) zich aan de kustweg vestigen (</w:t>
      </w:r>
      <w:r w:rsidR="000E3EDD">
        <w:t>‘</w:t>
      </w:r>
      <w:r w:rsidRPr="001D0F35">
        <w:t>De weg van de Filistijnen</w:t>
      </w:r>
      <w:r w:rsidR="000E3EDD">
        <w:t>’</w:t>
      </w:r>
      <w:r w:rsidRPr="001D0F35">
        <w:t xml:space="preserve">). Ze vertonen een </w:t>
      </w:r>
      <w:r w:rsidR="000E3EDD">
        <w:t>verband</w:t>
      </w:r>
      <w:r w:rsidRPr="001D0F35">
        <w:t xml:space="preserve"> met de </w:t>
      </w:r>
      <w:hyperlink r:id="rId8" w:tooltip="Myceense cultuur" w:history="1">
        <w:r w:rsidRPr="001D0F35">
          <w:t>Myceense cultuur</w:t>
        </w:r>
      </w:hyperlink>
      <w:r w:rsidRPr="001D0F35">
        <w:t xml:space="preserve">. </w:t>
      </w:r>
    </w:p>
    <w:p w14:paraId="5FF75DB3" w14:textId="77777777" w:rsidR="001D0F35" w:rsidRDefault="001D0F35" w:rsidP="001D0F35">
      <w:pPr>
        <w:pStyle w:val="Geenafstand"/>
      </w:pPr>
    </w:p>
    <w:p w14:paraId="37E6B87C" w14:textId="77777777" w:rsidR="001D0F35" w:rsidRDefault="001D0F35" w:rsidP="001D0F35">
      <w:pPr>
        <w:pStyle w:val="Geenafstand"/>
      </w:pPr>
    </w:p>
    <w:p w14:paraId="21AA271D" w14:textId="77777777" w:rsidR="001D0F35" w:rsidRDefault="001D0F35" w:rsidP="001D0F35">
      <w:pPr>
        <w:pStyle w:val="Geenafstand"/>
      </w:pPr>
    </w:p>
    <w:p w14:paraId="210DC15F" w14:textId="77777777" w:rsidR="001D0F35" w:rsidRPr="001D0F35" w:rsidRDefault="001D0F35" w:rsidP="001D0F35">
      <w:pPr>
        <w:pStyle w:val="Geenafstand"/>
      </w:pPr>
    </w:p>
    <w:p w14:paraId="7EA16B80" w14:textId="1A87ACDD" w:rsidR="00967B9E" w:rsidRPr="001D0F35" w:rsidRDefault="001D0F35" w:rsidP="001D0F35">
      <w:pPr>
        <w:pStyle w:val="Geenafstand"/>
      </w:pPr>
      <w:r>
        <w:t>!!!</w:t>
      </w:r>
      <w:r w:rsidR="00967B9E" w:rsidRPr="001D0F35">
        <w:t>Midden-ijzertijd</w:t>
      </w:r>
    </w:p>
    <w:p w14:paraId="27E4A11C" w14:textId="27511D13" w:rsidR="00967B9E" w:rsidRDefault="00967B9E" w:rsidP="001D0F35">
      <w:pPr>
        <w:pStyle w:val="Geenafstand"/>
      </w:pPr>
      <w:r w:rsidRPr="001D0F35">
        <w:t xml:space="preserve">Gedurende het grootste deel van de zevende eeuw voor Christus was Gaza een belangrijk Assyrisch administratief centrum. Na de val van Assyrië (612) werd </w:t>
      </w:r>
      <w:r w:rsidR="000E3EDD">
        <w:t>da</w:t>
      </w:r>
      <w:r w:rsidRPr="001D0F35">
        <w:t>t overgenomen door de </w:t>
      </w:r>
      <w:hyperlink r:id="rId9" w:tooltip="Babylonië" w:history="1">
        <w:r w:rsidRPr="001D0F35">
          <w:t>Babyloniërs</w:t>
        </w:r>
      </w:hyperlink>
      <w:r w:rsidRPr="001D0F35">
        <w:t> en na 539 door de </w:t>
      </w:r>
      <w:hyperlink r:id="rId10" w:tooltip="Achaemeniden" w:history="1">
        <w:r w:rsidRPr="001D0F35">
          <w:t>Perzen</w:t>
        </w:r>
      </w:hyperlink>
      <w:r w:rsidRPr="001D0F35">
        <w:t>.</w:t>
      </w:r>
    </w:p>
    <w:p w14:paraId="1E593558" w14:textId="77777777" w:rsidR="001D0F35" w:rsidRDefault="001D0F35" w:rsidP="001D0F35">
      <w:pPr>
        <w:pStyle w:val="Geenafstand"/>
      </w:pPr>
    </w:p>
    <w:p w14:paraId="0A0EF0CD" w14:textId="77777777" w:rsidR="001D0F35" w:rsidRDefault="001D0F35" w:rsidP="001D0F35">
      <w:pPr>
        <w:pStyle w:val="Geenafstand"/>
      </w:pPr>
    </w:p>
    <w:p w14:paraId="67F77421" w14:textId="77777777" w:rsidR="001D0F35" w:rsidRDefault="001D0F35" w:rsidP="001D0F35">
      <w:pPr>
        <w:pStyle w:val="Geenafstand"/>
      </w:pPr>
    </w:p>
    <w:p w14:paraId="763FC0D1" w14:textId="77777777" w:rsidR="001D0F35" w:rsidRPr="001D0F35" w:rsidRDefault="001D0F35" w:rsidP="001D0F35">
      <w:pPr>
        <w:pStyle w:val="Geenafstand"/>
      </w:pPr>
    </w:p>
    <w:p w14:paraId="09056B91" w14:textId="4D265E71" w:rsidR="00967B9E" w:rsidRPr="001D0F35" w:rsidRDefault="001D0F35" w:rsidP="001D0F35">
      <w:pPr>
        <w:pStyle w:val="Geenafstand"/>
      </w:pPr>
      <w:r>
        <w:t>!!!</w:t>
      </w:r>
      <w:r w:rsidR="00967B9E" w:rsidRPr="001D0F35">
        <w:t>Hellenistische periode</w:t>
      </w:r>
    </w:p>
    <w:p w14:paraId="3217AD73" w14:textId="77777777" w:rsidR="00D076EB" w:rsidRDefault="000E3EDD" w:rsidP="001D0F35">
      <w:pPr>
        <w:pStyle w:val="Geenafstand"/>
      </w:pPr>
      <w:r>
        <w:t>I</w:t>
      </w:r>
      <w:r w:rsidRPr="001D0F35">
        <w:t>n het najaar van 332 v</w:t>
      </w:r>
      <w:r>
        <w:t xml:space="preserve">oor </w:t>
      </w:r>
      <w:r w:rsidRPr="001D0F35">
        <w:t>Chr</w:t>
      </w:r>
      <w:r>
        <w:t>istus veroverde</w:t>
      </w:r>
      <w:r w:rsidRPr="001D0F35">
        <w:t xml:space="preserve"> </w:t>
      </w:r>
      <w:hyperlink r:id="rId11" w:tooltip="Alexander de Grote" w:history="1">
        <w:r w:rsidR="00967B9E" w:rsidRPr="001D0F35">
          <w:t>Alexander de Grote</w:t>
        </w:r>
      </w:hyperlink>
      <w:r w:rsidR="00967B9E" w:rsidRPr="001D0F35">
        <w:t xml:space="preserve"> Gaza op de Perzen</w:t>
      </w:r>
      <w:r w:rsidR="00D076EB">
        <w:t>.</w:t>
      </w:r>
    </w:p>
    <w:p w14:paraId="65CDF2D5" w14:textId="5165F3EF" w:rsidR="000E3EDD" w:rsidRDefault="00967B9E" w:rsidP="001D0F35">
      <w:pPr>
        <w:pStyle w:val="Geenafstand"/>
      </w:pPr>
      <w:r w:rsidRPr="001D0F35">
        <w:t>Na zijn dood in 323</w:t>
      </w:r>
      <w:r w:rsidR="000E3EDD">
        <w:t xml:space="preserve"> </w:t>
      </w:r>
      <w:r w:rsidRPr="001D0F35">
        <w:t>v</w:t>
      </w:r>
      <w:r w:rsidR="000E3EDD">
        <w:t>oor</w:t>
      </w:r>
      <w:r w:rsidRPr="001D0F35">
        <w:t xml:space="preserve"> Chr</w:t>
      </w:r>
      <w:r w:rsidR="000E3EDD">
        <w:t>istus</w:t>
      </w:r>
      <w:r w:rsidRPr="001D0F35">
        <w:t xml:space="preserve"> was het gebied omstreden tussen zijn opvolgers. </w:t>
      </w:r>
    </w:p>
    <w:p w14:paraId="17891C9C" w14:textId="77777777" w:rsidR="00D076EB" w:rsidRDefault="00967B9E" w:rsidP="001D0F35">
      <w:pPr>
        <w:pStyle w:val="Geenafstand"/>
      </w:pPr>
      <w:r w:rsidRPr="001D0F35">
        <w:t>In </w:t>
      </w:r>
      <w:hyperlink r:id="rId12" w:tooltip="145 v.Chr." w:history="1">
        <w:r w:rsidRPr="001D0F35">
          <w:t>145 v</w:t>
        </w:r>
        <w:r w:rsidR="000E3EDD">
          <w:t>oor C</w:t>
        </w:r>
        <w:r w:rsidRPr="001D0F35">
          <w:t>hr</w:t>
        </w:r>
        <w:r w:rsidR="000E3EDD">
          <w:t>istus</w:t>
        </w:r>
      </w:hyperlink>
      <w:r w:rsidRPr="001D0F35">
        <w:t> </w:t>
      </w:r>
      <w:r w:rsidR="00D076EB">
        <w:t>kwam</w:t>
      </w:r>
      <w:r w:rsidRPr="001D0F35">
        <w:t xml:space="preserve"> Gaza </w:t>
      </w:r>
      <w:r w:rsidR="00D076EB">
        <w:t xml:space="preserve">in handen van de </w:t>
      </w:r>
      <w:proofErr w:type="spellStart"/>
      <w:r w:rsidR="00D076EB">
        <w:t>Makkabeeërs</w:t>
      </w:r>
      <w:proofErr w:type="spellEnd"/>
      <w:r w:rsidR="00D076EB">
        <w:t>.</w:t>
      </w:r>
    </w:p>
    <w:p w14:paraId="2FFC5C97" w14:textId="2358B053" w:rsidR="00967B9E" w:rsidRDefault="00D076EB" w:rsidP="001D0F35">
      <w:pPr>
        <w:pStyle w:val="Geenafstand"/>
      </w:pPr>
      <w:r>
        <w:t>Daarna werd</w:t>
      </w:r>
      <w:r w:rsidR="00967B9E" w:rsidRPr="001D0F35">
        <w:t xml:space="preserve"> Gaza een havenstad van </w:t>
      </w:r>
      <w:r>
        <w:t>de</w:t>
      </w:r>
      <w:r w:rsidR="00967B9E" w:rsidRPr="001D0F35">
        <w:t> </w:t>
      </w:r>
      <w:proofErr w:type="spellStart"/>
      <w:r w:rsidR="00967B9E" w:rsidRPr="001D0F35">
        <w:fldChar w:fldCharType="begin"/>
      </w:r>
      <w:r w:rsidR="00967B9E" w:rsidRPr="001D0F35">
        <w:instrText>HYPERLINK "https://nl.wikipedia.org/wiki/Nabatee%C3%ABrs" \o "Nabateeërs"</w:instrText>
      </w:r>
      <w:r w:rsidR="00967B9E" w:rsidRPr="001D0F35">
        <w:fldChar w:fldCharType="separate"/>
      </w:r>
      <w:r w:rsidR="00967B9E" w:rsidRPr="001D0F35">
        <w:t>Nabateeërs</w:t>
      </w:r>
      <w:proofErr w:type="spellEnd"/>
      <w:r w:rsidR="00967B9E" w:rsidRPr="001D0F35">
        <w:fldChar w:fldCharType="end"/>
      </w:r>
      <w:r w:rsidR="00967B9E" w:rsidRPr="001D0F35">
        <w:t xml:space="preserve">, </w:t>
      </w:r>
      <w:r>
        <w:t>werd</w:t>
      </w:r>
      <w:r w:rsidR="00967B9E" w:rsidRPr="001D0F35">
        <w:t> veroverd door </w:t>
      </w:r>
      <w:hyperlink r:id="rId13" w:tooltip="Alexander Jannaeus" w:history="1">
        <w:r w:rsidR="00967B9E" w:rsidRPr="001D0F35">
          <w:t xml:space="preserve">Alexander </w:t>
        </w:r>
        <w:proofErr w:type="spellStart"/>
        <w:r w:rsidR="00967B9E" w:rsidRPr="001D0F35">
          <w:t>Jannaeus</w:t>
        </w:r>
        <w:proofErr w:type="spellEnd"/>
      </w:hyperlink>
      <w:r>
        <w:t xml:space="preserve"> en kwam</w:t>
      </w:r>
      <w:r w:rsidR="00967B9E" w:rsidRPr="001D0F35">
        <w:t xml:space="preserve"> een tiental jaren later we</w:t>
      </w:r>
      <w:r>
        <w:t xml:space="preserve">er in handen van de </w:t>
      </w:r>
      <w:proofErr w:type="spellStart"/>
      <w:r w:rsidR="00967B9E" w:rsidRPr="001D0F35">
        <w:t>Nabate</w:t>
      </w:r>
      <w:r>
        <w:t>ërs</w:t>
      </w:r>
      <w:proofErr w:type="spellEnd"/>
      <w:r>
        <w:t xml:space="preserve"> om heroverd te worden</w:t>
      </w:r>
      <w:r w:rsidR="00967B9E" w:rsidRPr="001D0F35">
        <w:t> </w:t>
      </w:r>
      <w:r>
        <w:t xml:space="preserve">door </w:t>
      </w:r>
      <w:r w:rsidR="00967B9E" w:rsidRPr="001D0F35">
        <w:t xml:space="preserve">Alexander </w:t>
      </w:r>
      <w:proofErr w:type="spellStart"/>
      <w:r w:rsidR="00967B9E" w:rsidRPr="001D0F35">
        <w:t>Jannaeus</w:t>
      </w:r>
      <w:proofErr w:type="spellEnd"/>
      <w:r w:rsidR="00967B9E" w:rsidRPr="001D0F35">
        <w:t>.</w:t>
      </w:r>
    </w:p>
    <w:p w14:paraId="6A9AE276" w14:textId="77777777" w:rsidR="00D16716" w:rsidRDefault="00D16716" w:rsidP="001D0F35">
      <w:pPr>
        <w:pStyle w:val="Geenafstand"/>
      </w:pPr>
    </w:p>
    <w:p w14:paraId="2BBBDF33" w14:textId="77777777" w:rsidR="00D16716" w:rsidRDefault="00D16716" w:rsidP="001D0F35">
      <w:pPr>
        <w:pStyle w:val="Geenafstand"/>
      </w:pPr>
    </w:p>
    <w:p w14:paraId="6315F67B" w14:textId="77777777" w:rsidR="00D16716" w:rsidRDefault="00D16716" w:rsidP="001D0F35">
      <w:pPr>
        <w:pStyle w:val="Geenafstand"/>
      </w:pPr>
    </w:p>
    <w:p w14:paraId="2868E493" w14:textId="77777777" w:rsidR="00D16716" w:rsidRPr="001D0F35" w:rsidRDefault="00D16716" w:rsidP="001D0F35">
      <w:pPr>
        <w:pStyle w:val="Geenafstand"/>
      </w:pPr>
    </w:p>
    <w:p w14:paraId="08EFE75A" w14:textId="77777777" w:rsidR="00D16716" w:rsidRDefault="00D16716" w:rsidP="001D0F35">
      <w:pPr>
        <w:pStyle w:val="Geenafstand"/>
      </w:pPr>
      <w:r>
        <w:lastRenderedPageBreak/>
        <w:t>!!!</w:t>
      </w:r>
      <w:r w:rsidR="00967B9E" w:rsidRPr="001D0F35">
        <w:t>Romeinse periode</w:t>
      </w:r>
    </w:p>
    <w:p w14:paraId="57A520F8" w14:textId="2858A6BA" w:rsidR="00967B9E" w:rsidRDefault="00D076EB" w:rsidP="001D0F35">
      <w:pPr>
        <w:pStyle w:val="Geenafstand"/>
      </w:pPr>
      <w:r>
        <w:t>I</w:t>
      </w:r>
      <w:r w:rsidR="00967B9E" w:rsidRPr="001D0F35">
        <w:t>n de tijd van </w:t>
      </w:r>
      <w:hyperlink r:id="rId14" w:tooltip="Herodes I" w:history="1">
        <w:r w:rsidR="00967B9E" w:rsidRPr="001D0F35">
          <w:t>Herodes I</w:t>
        </w:r>
      </w:hyperlink>
      <w:r w:rsidR="00967B9E" w:rsidRPr="001D0F35">
        <w:t> </w:t>
      </w:r>
      <w:r w:rsidRPr="001D0F35">
        <w:t xml:space="preserve">werd </w:t>
      </w:r>
      <w:r>
        <w:t xml:space="preserve">Gaza </w:t>
      </w:r>
      <w:r w:rsidRPr="001D0F35">
        <w:t xml:space="preserve">helemaal herbouwd </w:t>
      </w:r>
      <w:r w:rsidR="00967B9E" w:rsidRPr="001D0F35">
        <w:t xml:space="preserve">en </w:t>
      </w:r>
      <w:r>
        <w:t xml:space="preserve">als geschenk gegeven </w:t>
      </w:r>
      <w:r w:rsidR="00967B9E" w:rsidRPr="001D0F35">
        <w:t>aan </w:t>
      </w:r>
      <w:proofErr w:type="spellStart"/>
      <w:r w:rsidR="00967B9E" w:rsidRPr="001D0F35">
        <w:fldChar w:fldCharType="begin"/>
      </w:r>
      <w:r w:rsidR="00967B9E" w:rsidRPr="001D0F35">
        <w:instrText>HYPERLINK "https://nl.wikipedia.org/wiki/Livia_Drusilla_II" \o "Livia Drusilla II"</w:instrText>
      </w:r>
      <w:r w:rsidR="00967B9E" w:rsidRPr="001D0F35">
        <w:fldChar w:fldCharType="separate"/>
      </w:r>
      <w:r w:rsidR="00967B9E" w:rsidRPr="001D0F35">
        <w:t>Livia</w:t>
      </w:r>
      <w:proofErr w:type="spellEnd"/>
      <w:r w:rsidR="00967B9E" w:rsidRPr="001D0F35">
        <w:fldChar w:fldCharType="end"/>
      </w:r>
      <w:r w:rsidR="00967B9E" w:rsidRPr="001D0F35">
        <w:t>, de vrouw van keizer Augustus. Later maakte de stad deel uit van de provincie </w:t>
      </w:r>
      <w:hyperlink r:id="rId15" w:tooltip="Judea" w:history="1">
        <w:r w:rsidR="00967B9E" w:rsidRPr="001D0F35">
          <w:t>Judea</w:t>
        </w:r>
      </w:hyperlink>
      <w:r w:rsidR="00967B9E" w:rsidRPr="001D0F35">
        <w:t>, die na de </w:t>
      </w:r>
      <w:hyperlink r:id="rId16" w:tooltip="Bar Kochba-opstand" w:history="1">
        <w:r w:rsidR="00967B9E" w:rsidRPr="001D0F35">
          <w:t xml:space="preserve">Bar </w:t>
        </w:r>
        <w:proofErr w:type="spellStart"/>
        <w:r w:rsidR="00967B9E" w:rsidRPr="001D0F35">
          <w:t>Kochba</w:t>
        </w:r>
        <w:proofErr w:type="spellEnd"/>
        <w:r w:rsidR="00967B9E" w:rsidRPr="001D0F35">
          <w:t>-opstand</w:t>
        </w:r>
      </w:hyperlink>
      <w:r w:rsidR="00967B9E" w:rsidRPr="001D0F35">
        <w:t> (132-136) Palestina</w:t>
      </w:r>
      <w:r>
        <w:t xml:space="preserve"> werd genoemd</w:t>
      </w:r>
      <w:r w:rsidR="00967B9E" w:rsidRPr="001D0F35">
        <w:t>.</w:t>
      </w:r>
    </w:p>
    <w:p w14:paraId="6A2A64F4" w14:textId="77777777" w:rsidR="00D16716" w:rsidRDefault="00D16716" w:rsidP="001D0F35">
      <w:pPr>
        <w:pStyle w:val="Geenafstand"/>
      </w:pPr>
    </w:p>
    <w:p w14:paraId="176969A6" w14:textId="77777777" w:rsidR="00D16716" w:rsidRDefault="00D16716" w:rsidP="001D0F35">
      <w:pPr>
        <w:pStyle w:val="Geenafstand"/>
      </w:pPr>
    </w:p>
    <w:p w14:paraId="17BA9905" w14:textId="77777777" w:rsidR="00D16716" w:rsidRDefault="00D16716" w:rsidP="001D0F35">
      <w:pPr>
        <w:pStyle w:val="Geenafstand"/>
      </w:pPr>
    </w:p>
    <w:p w14:paraId="7AF9A61A" w14:textId="77777777" w:rsidR="00D16716" w:rsidRPr="001D0F35" w:rsidRDefault="00D16716" w:rsidP="001D0F35">
      <w:pPr>
        <w:pStyle w:val="Geenafstand"/>
      </w:pPr>
    </w:p>
    <w:p w14:paraId="74EEBF34" w14:textId="4F8A7095" w:rsidR="00967B9E" w:rsidRPr="001D0F35" w:rsidRDefault="00D16716" w:rsidP="001D0F35">
      <w:pPr>
        <w:pStyle w:val="Geenafstand"/>
      </w:pPr>
      <w:r>
        <w:t>!!!</w:t>
      </w:r>
      <w:r w:rsidR="00967B9E" w:rsidRPr="001D0F35">
        <w:t>Middeleeuwen</w:t>
      </w:r>
    </w:p>
    <w:p w14:paraId="062A2A6D" w14:textId="41D18AAF" w:rsidR="00967B9E" w:rsidRPr="001D0F35" w:rsidRDefault="00D076EB" w:rsidP="001D0F35">
      <w:pPr>
        <w:pStyle w:val="Geenafstand"/>
      </w:pPr>
      <w:r>
        <w:t>I</w:t>
      </w:r>
      <w:r w:rsidR="00967B9E" w:rsidRPr="001D0F35">
        <w:t>n </w:t>
      </w:r>
      <w:hyperlink r:id="rId17" w:tooltip="635" w:history="1">
        <w:r w:rsidR="00967B9E" w:rsidRPr="001D0F35">
          <w:t>635</w:t>
        </w:r>
      </w:hyperlink>
      <w:r w:rsidR="00967B9E" w:rsidRPr="001D0F35">
        <w:t> </w:t>
      </w:r>
      <w:r>
        <w:t xml:space="preserve">werd Gaza </w:t>
      </w:r>
      <w:r w:rsidR="00967B9E" w:rsidRPr="001D0F35">
        <w:t>veroverd door de </w:t>
      </w:r>
      <w:hyperlink r:id="rId18" w:tooltip="Islam" w:history="1">
        <w:r w:rsidR="00967B9E" w:rsidRPr="001D0F35">
          <w:t>islamitische</w:t>
        </w:r>
      </w:hyperlink>
      <w:r w:rsidR="00967B9E" w:rsidRPr="001D0F35">
        <w:t> Arabieren</w:t>
      </w:r>
      <w:r w:rsidR="00702922">
        <w:t xml:space="preserve">, </w:t>
      </w:r>
      <w:r w:rsidR="00967B9E" w:rsidRPr="001D0F35">
        <w:t xml:space="preserve">in de 12e eeuw door </w:t>
      </w:r>
      <w:r>
        <w:t>d</w:t>
      </w:r>
      <w:r w:rsidR="00967B9E" w:rsidRPr="001D0F35">
        <w:t>e </w:t>
      </w:r>
      <w:hyperlink r:id="rId19" w:tooltip="Kruisvaarder" w:history="1">
        <w:r w:rsidR="00967B9E" w:rsidRPr="001D0F35">
          <w:t>kruisvaarders</w:t>
        </w:r>
      </w:hyperlink>
      <w:r w:rsidR="00967B9E" w:rsidRPr="001D0F35">
        <w:t xml:space="preserve">  en </w:t>
      </w:r>
      <w:r w:rsidR="00702922">
        <w:t>daarna</w:t>
      </w:r>
      <w:r w:rsidR="00967B9E" w:rsidRPr="001D0F35">
        <w:t xml:space="preserve"> heroverd door de Arabieren onder leiding van </w:t>
      </w:r>
      <w:proofErr w:type="spellStart"/>
      <w:r w:rsidR="00967B9E" w:rsidRPr="001D0F35">
        <w:fldChar w:fldCharType="begin"/>
      </w:r>
      <w:r w:rsidR="00967B9E" w:rsidRPr="001D0F35">
        <w:instrText>HYPERLINK "https://nl.wikipedia.org/wiki/Saladin" \o "Saladin"</w:instrText>
      </w:r>
      <w:r w:rsidR="00967B9E" w:rsidRPr="001D0F35">
        <w:fldChar w:fldCharType="separate"/>
      </w:r>
      <w:r w:rsidR="00967B9E" w:rsidRPr="001D0F35">
        <w:t>Saladin</w:t>
      </w:r>
      <w:proofErr w:type="spellEnd"/>
      <w:r w:rsidR="00967B9E" w:rsidRPr="001D0F35">
        <w:fldChar w:fldCharType="end"/>
      </w:r>
      <w:r w:rsidR="00967B9E" w:rsidRPr="001D0F35">
        <w:t> in </w:t>
      </w:r>
      <w:hyperlink r:id="rId20" w:tooltip="1187" w:history="1">
        <w:r w:rsidR="00967B9E" w:rsidRPr="001D0F35">
          <w:t>1187</w:t>
        </w:r>
      </w:hyperlink>
      <w:r w:rsidR="00967B9E" w:rsidRPr="001D0F35">
        <w:t>.</w:t>
      </w:r>
    </w:p>
    <w:p w14:paraId="1AAA46E1" w14:textId="663BB254" w:rsidR="00967B9E" w:rsidRDefault="00702922" w:rsidP="001D0F35">
      <w:pPr>
        <w:pStyle w:val="Geenafstand"/>
      </w:pPr>
      <w:r>
        <w:t>I</w:t>
      </w:r>
      <w:r w:rsidR="00967B9E" w:rsidRPr="001D0F35">
        <w:t>n de </w:t>
      </w:r>
      <w:hyperlink r:id="rId21" w:tooltip="16e eeuw" w:history="1">
        <w:r w:rsidR="00967B9E" w:rsidRPr="001D0F35">
          <w:t>16e eeuw</w:t>
        </w:r>
      </w:hyperlink>
      <w:r w:rsidR="00967B9E" w:rsidRPr="001D0F35">
        <w:t> </w:t>
      </w:r>
      <w:r w:rsidRPr="001D0F35">
        <w:t>veroverde</w:t>
      </w:r>
      <w:r w:rsidRPr="001D0F35">
        <w:t xml:space="preserve"> </w:t>
      </w:r>
      <w:r>
        <w:t>h</w:t>
      </w:r>
      <w:r w:rsidRPr="001D0F35">
        <w:t>et </w:t>
      </w:r>
      <w:hyperlink r:id="rId22" w:tooltip="Turks" w:history="1">
        <w:r w:rsidRPr="001D0F35">
          <w:t>Turkse</w:t>
        </w:r>
      </w:hyperlink>
      <w:r w:rsidRPr="001D0F35">
        <w:t> </w:t>
      </w:r>
      <w:hyperlink r:id="rId23" w:tooltip="Ottomaanse Rijk" w:history="1">
        <w:r w:rsidRPr="001D0F35">
          <w:t>Ottomaanse Rijk</w:t>
        </w:r>
      </w:hyperlink>
      <w:r w:rsidRPr="001D0F35">
        <w:t xml:space="preserve">  Gaza </w:t>
      </w:r>
      <w:r w:rsidR="00967B9E" w:rsidRPr="001D0F35">
        <w:t>en bleef de stad controle</w:t>
      </w:r>
      <w:r>
        <w:t>r</w:t>
      </w:r>
      <w:r w:rsidR="00967B9E" w:rsidRPr="001D0F35">
        <w:t>en tot de </w:t>
      </w:r>
      <w:hyperlink r:id="rId24" w:tooltip="Eerste Wereldoorlog" w:history="1">
        <w:r w:rsidR="00967B9E" w:rsidRPr="001D0F35">
          <w:t>Eerste Wereldoorlog</w:t>
        </w:r>
      </w:hyperlink>
      <w:r w:rsidR="00967B9E" w:rsidRPr="001D0F35">
        <w:t>, met een korte onderbreking in 1799 toen </w:t>
      </w:r>
      <w:hyperlink r:id="rId25" w:tooltip="Napoleon Bonaparte" w:history="1">
        <w:r w:rsidR="00967B9E" w:rsidRPr="001D0F35">
          <w:t>Napoleon Bonaparte</w:t>
        </w:r>
      </w:hyperlink>
      <w:r w:rsidR="00967B9E" w:rsidRPr="001D0F35">
        <w:t xml:space="preserve"> de stad veroverde </w:t>
      </w:r>
      <w:r>
        <w:t>bij</w:t>
      </w:r>
      <w:r w:rsidR="00967B9E" w:rsidRPr="001D0F35">
        <w:t xml:space="preserve"> zijn </w:t>
      </w:r>
      <w:hyperlink r:id="rId26" w:tooltip="Expeditie van Napoleon naar Egypte" w:history="1">
        <w:r w:rsidR="00967B9E" w:rsidRPr="001D0F35">
          <w:t>expeditie naar Egypte</w:t>
        </w:r>
      </w:hyperlink>
      <w:r w:rsidR="00967B9E" w:rsidRPr="001D0F35">
        <w:t>.</w:t>
      </w:r>
    </w:p>
    <w:p w14:paraId="29FAB780" w14:textId="77777777" w:rsidR="00D16716" w:rsidRDefault="00D16716" w:rsidP="001D0F35">
      <w:pPr>
        <w:pStyle w:val="Geenafstand"/>
      </w:pPr>
    </w:p>
    <w:p w14:paraId="4E321A2A" w14:textId="77777777" w:rsidR="00D16716" w:rsidRDefault="00D16716" w:rsidP="001D0F35">
      <w:pPr>
        <w:pStyle w:val="Geenafstand"/>
      </w:pPr>
    </w:p>
    <w:p w14:paraId="1427A7EF" w14:textId="77777777" w:rsidR="00D16716" w:rsidRDefault="00D16716" w:rsidP="001D0F35">
      <w:pPr>
        <w:pStyle w:val="Geenafstand"/>
      </w:pPr>
    </w:p>
    <w:p w14:paraId="63165F20" w14:textId="77777777" w:rsidR="00D16716" w:rsidRPr="001D0F35" w:rsidRDefault="00D16716" w:rsidP="001D0F35">
      <w:pPr>
        <w:pStyle w:val="Geenafstand"/>
      </w:pPr>
    </w:p>
    <w:p w14:paraId="116DF0D2" w14:textId="67400DD1" w:rsidR="00967B9E" w:rsidRPr="001D0F35" w:rsidRDefault="00D16716" w:rsidP="001D0F35">
      <w:pPr>
        <w:pStyle w:val="Geenafstand"/>
      </w:pPr>
      <w:r>
        <w:t>!!!</w:t>
      </w:r>
      <w:r w:rsidR="00967B9E" w:rsidRPr="001D0F35">
        <w:t>1917-1967</w:t>
      </w:r>
    </w:p>
    <w:p w14:paraId="1308A55D" w14:textId="77777777" w:rsidR="001D2D25" w:rsidRDefault="00967B9E" w:rsidP="001D0F35">
      <w:pPr>
        <w:pStyle w:val="Geenafstand"/>
      </w:pPr>
      <w:r w:rsidRPr="001D0F35">
        <w:t>In november </w:t>
      </w:r>
      <w:hyperlink r:id="rId27" w:tooltip="1917" w:history="1">
        <w:r w:rsidRPr="001D0F35">
          <w:t>1917</w:t>
        </w:r>
      </w:hyperlink>
      <w:r w:rsidRPr="001D0F35">
        <w:t> versloeg het </w:t>
      </w:r>
      <w:hyperlink r:id="rId28" w:tooltip="Verenigd Koninkrijk" w:history="1">
        <w:r w:rsidRPr="001D0F35">
          <w:t>Britse</w:t>
        </w:r>
      </w:hyperlink>
      <w:r w:rsidRPr="001D0F35">
        <w:t xml:space="preserve"> leger de Ottomanen in Gaza. </w:t>
      </w:r>
      <w:r w:rsidR="00702922">
        <w:t>De stad</w:t>
      </w:r>
      <w:r w:rsidRPr="001D0F35">
        <w:t xml:space="preserve"> werd toegewezen aan de Arabieren</w:t>
      </w:r>
      <w:r w:rsidR="00702922">
        <w:t>, m</w:t>
      </w:r>
      <w:r w:rsidRPr="001D0F35">
        <w:t xml:space="preserve">aar </w:t>
      </w:r>
      <w:r w:rsidR="001D2D25">
        <w:t xml:space="preserve">werd </w:t>
      </w:r>
      <w:r w:rsidRPr="001D0F35">
        <w:t xml:space="preserve">in </w:t>
      </w:r>
      <w:proofErr w:type="gramStart"/>
      <w:r w:rsidRPr="001D0F35">
        <w:t>1948  veroverd</w:t>
      </w:r>
      <w:proofErr w:type="gramEnd"/>
      <w:r w:rsidRPr="001D0F35">
        <w:t xml:space="preserve"> en bezet door </w:t>
      </w:r>
      <w:hyperlink r:id="rId29" w:tooltip="Egypte (land)" w:history="1">
        <w:r w:rsidRPr="001D0F35">
          <w:t>Egypte</w:t>
        </w:r>
      </w:hyperlink>
      <w:r w:rsidRPr="001D0F35">
        <w:t xml:space="preserve">. </w:t>
      </w:r>
    </w:p>
    <w:p w14:paraId="41BC5BEA" w14:textId="0BB6A8BF" w:rsidR="00967B9E" w:rsidRPr="001D0F35" w:rsidRDefault="00967B9E" w:rsidP="001D0F35">
      <w:pPr>
        <w:pStyle w:val="Geenafstand"/>
      </w:pPr>
      <w:r w:rsidRPr="001D0F35">
        <w:t xml:space="preserve">In </w:t>
      </w:r>
      <w:hyperlink r:id="rId30" w:tooltip="1967" w:history="1">
        <w:r w:rsidRPr="001D0F35">
          <w:t>1967</w:t>
        </w:r>
      </w:hyperlink>
      <w:r w:rsidRPr="001D0F35">
        <w:t> werd de stad veroverd en bezet</w:t>
      </w:r>
      <w:r w:rsidR="001D2D25">
        <w:t xml:space="preserve"> </w:t>
      </w:r>
      <w:r w:rsidR="001D2D25" w:rsidRPr="001D0F35">
        <w:t>door Israël</w:t>
      </w:r>
      <w:r w:rsidRPr="001D0F35">
        <w:t>.</w:t>
      </w:r>
    </w:p>
    <w:p w14:paraId="7A1BA453" w14:textId="77777777" w:rsidR="00967B9E" w:rsidRDefault="00967B9E" w:rsidP="00412C6E"/>
    <w:p w14:paraId="77A0E0FB" w14:textId="77777777" w:rsidR="00EE6033" w:rsidRDefault="00EE6033" w:rsidP="001D7574">
      <w:pPr>
        <w:pStyle w:val="Geenafstand"/>
        <w:rPr>
          <w:highlight w:val="yellow"/>
        </w:rPr>
      </w:pPr>
    </w:p>
    <w:p w14:paraId="582AA7B1" w14:textId="77777777" w:rsidR="00412C6E" w:rsidRDefault="00412C6E" w:rsidP="00412C6E">
      <w:pPr>
        <w:pStyle w:val="Geenafstand"/>
        <w:rPr>
          <w:highlight w:val="yellow"/>
        </w:rPr>
      </w:pPr>
    </w:p>
    <w:p w14:paraId="24EEA1A2" w14:textId="77777777" w:rsidR="00412C6E" w:rsidRDefault="00412C6E" w:rsidP="00412C6E">
      <w:pPr>
        <w:pStyle w:val="Geenafstand"/>
        <w:rPr>
          <w:highlight w:val="yellow"/>
        </w:rPr>
      </w:pPr>
    </w:p>
    <w:p w14:paraId="4587B4EF" w14:textId="77702955" w:rsidR="00412C6E" w:rsidRPr="003032DB" w:rsidRDefault="00412C6E" w:rsidP="00412C6E">
      <w:pPr>
        <w:pStyle w:val="Geenafstand"/>
      </w:pPr>
      <w:r w:rsidRPr="003032DB">
        <w:t>!!Actuele situatie</w:t>
      </w:r>
    </w:p>
    <w:p w14:paraId="1ED3540C" w14:textId="2B9D59B6" w:rsidR="00412C6E" w:rsidRPr="003032DB" w:rsidRDefault="003032DB" w:rsidP="00412C6E">
      <w:pPr>
        <w:pStyle w:val="Geenafstand"/>
      </w:pPr>
      <w:r w:rsidRPr="003032DB">
        <w:t xml:space="preserve">Aanhoudende aanvallen van </w:t>
      </w:r>
      <w:r>
        <w:t xml:space="preserve">het </w:t>
      </w:r>
      <w:r w:rsidRPr="003032DB">
        <w:t>Israël</w:t>
      </w:r>
      <w:r>
        <w:t>isch leger</w:t>
      </w:r>
      <w:r w:rsidRPr="003032DB">
        <w:t xml:space="preserve"> hebben van Gaza een ruïnestad gemaakt</w:t>
      </w:r>
      <w:r w:rsidR="00412C6E" w:rsidRPr="003032DB">
        <w:t>.</w:t>
      </w:r>
    </w:p>
    <w:p w14:paraId="2C4C0808" w14:textId="77777777" w:rsidR="00412C6E" w:rsidRPr="00412C6E" w:rsidRDefault="00412C6E" w:rsidP="00412C6E">
      <w:pPr>
        <w:pStyle w:val="Geenafstand"/>
        <w:rPr>
          <w:highlight w:val="yellow"/>
        </w:rPr>
      </w:pPr>
    </w:p>
    <w:p w14:paraId="7BDCF32B" w14:textId="77777777" w:rsidR="00412C6E" w:rsidRPr="00412C6E" w:rsidRDefault="00412C6E" w:rsidP="00412C6E">
      <w:pPr>
        <w:pStyle w:val="Geenafstand"/>
        <w:rPr>
          <w:highlight w:val="yellow"/>
        </w:rPr>
      </w:pPr>
    </w:p>
    <w:p w14:paraId="6669B7C6" w14:textId="77777777" w:rsidR="00412C6E" w:rsidRPr="00412C6E" w:rsidRDefault="00412C6E" w:rsidP="00412C6E">
      <w:pPr>
        <w:pStyle w:val="Geenafstand"/>
        <w:rPr>
          <w:highlight w:val="yellow"/>
        </w:rPr>
      </w:pPr>
    </w:p>
    <w:p w14:paraId="00BC0A37" w14:textId="77777777" w:rsidR="00412C6E" w:rsidRPr="00412C6E" w:rsidRDefault="00412C6E" w:rsidP="00412C6E">
      <w:pPr>
        <w:pStyle w:val="Geenafstand"/>
        <w:rPr>
          <w:highlight w:val="yellow"/>
        </w:rPr>
      </w:pPr>
    </w:p>
    <w:p w14:paraId="48E086F1" w14:textId="77777777" w:rsidR="00412C6E" w:rsidRPr="00412C6E" w:rsidRDefault="00412C6E" w:rsidP="00412C6E">
      <w:pPr>
        <w:pStyle w:val="Geenafstand"/>
        <w:rPr>
          <w:highlight w:val="yellow"/>
        </w:rPr>
      </w:pPr>
    </w:p>
    <w:p w14:paraId="68A5B6C6" w14:textId="77777777" w:rsidR="00412C6E" w:rsidRPr="00412C6E" w:rsidRDefault="00412C6E" w:rsidP="00412C6E">
      <w:pPr>
        <w:pStyle w:val="Geenafstand"/>
        <w:rPr>
          <w:highlight w:val="yellow"/>
        </w:rPr>
      </w:pPr>
    </w:p>
    <w:p w14:paraId="3861AC76" w14:textId="77777777" w:rsidR="00412C6E" w:rsidRDefault="00412C6E" w:rsidP="00412C6E">
      <w:pPr>
        <w:pStyle w:val="Geenafstand"/>
      </w:pPr>
      <w:proofErr w:type="gramStart"/>
      <w:r w:rsidRPr="000B557E">
        <w:t>!~</w:t>
      </w:r>
      <w:proofErr w:type="gramEnd"/>
      <w:r w:rsidRPr="000B557E">
        <w:t>~#</w:t>
      </w:r>
      <w:proofErr w:type="gramStart"/>
      <w:r w:rsidRPr="000B557E">
        <w:t>900:_</w:t>
      </w:r>
      <w:proofErr w:type="gramEnd"/>
      <w:r w:rsidRPr="000B557E">
        <w:t>_Wetenswaardigheden__~~</w:t>
      </w:r>
    </w:p>
    <w:p w14:paraId="5A18C179" w14:textId="77777777" w:rsidR="001D0F35" w:rsidRPr="001D0F35" w:rsidRDefault="001D0F35" w:rsidP="001D0F35">
      <w:pPr>
        <w:pStyle w:val="Geenafstand"/>
      </w:pPr>
      <w:r w:rsidRPr="001D0F35">
        <w:t>!!Filistijnen</w:t>
      </w:r>
    </w:p>
    <w:p w14:paraId="2261BA11" w14:textId="7668BF22" w:rsidR="001D0F35" w:rsidRDefault="001D0F35" w:rsidP="001D0F35">
      <w:pPr>
        <w:pStyle w:val="Geenafstand"/>
      </w:pPr>
      <w:r w:rsidRPr="001D0F35">
        <w:t>Filistijnen waren</w:t>
      </w:r>
      <w:r w:rsidRPr="001D0F35">
        <w:t xml:space="preserve"> Indo-Europese volkeren, die waarschijnlijk</w:t>
      </w:r>
      <w:r w:rsidRPr="001D0F35">
        <w:t xml:space="preserve"> </w:t>
      </w:r>
      <w:r w:rsidRPr="001D0F35">
        <w:t>uit de Egeïsche regio (Kreta, Klein-Azië)</w:t>
      </w:r>
      <w:ins w:id="0" w:author="Linda Rooijmans (LiRo)" w:date="2026-03-03T12:08:00Z">
        <w:r w:rsidRPr="001D0F35">
          <w:t xml:space="preserve"> </w:t>
        </w:r>
      </w:ins>
      <w:r w:rsidR="00D076EB">
        <w:t>kwamen</w:t>
      </w:r>
      <w:r w:rsidRPr="001D0F35">
        <w:t>. Ze</w:t>
      </w:r>
      <w:r w:rsidRPr="001D0F35">
        <w:t xml:space="preserve"> vestigden zich rond de dertiende en de twaalfde eeuw voor Christus langs de kust van Kanaän in de stadstaten</w:t>
      </w:r>
      <w:r>
        <w:t>:</w:t>
      </w:r>
    </w:p>
    <w:p w14:paraId="4B22D2B9" w14:textId="7899FC5C" w:rsidR="00D16716" w:rsidRDefault="00D16716" w:rsidP="00D16716">
      <w:pPr>
        <w:pStyle w:val="Geenafstand"/>
        <w:rPr>
          <w:lang w:eastAsia="nl-BE"/>
        </w:rPr>
      </w:pPr>
      <w:r>
        <w:rPr>
          <w:b/>
          <w:bCs/>
          <w:lang w:eastAsia="nl-BE"/>
        </w:rPr>
        <w:t xml:space="preserve">. </w:t>
      </w:r>
      <w:r w:rsidR="00D076EB">
        <w:rPr>
          <w:b/>
          <w:bCs/>
          <w:lang w:eastAsia="nl-BE"/>
        </w:rPr>
        <w:t>__</w:t>
      </w:r>
      <w:proofErr w:type="spellStart"/>
      <w:r w:rsidRPr="004C00EE">
        <w:rPr>
          <w:b/>
          <w:bCs/>
          <w:lang w:eastAsia="nl-BE"/>
        </w:rPr>
        <w:t>Ekron</w:t>
      </w:r>
      <w:proofErr w:type="spellEnd"/>
      <w:r w:rsidR="00D076EB">
        <w:rPr>
          <w:b/>
          <w:bCs/>
          <w:lang w:eastAsia="nl-BE"/>
        </w:rPr>
        <w:t>__</w:t>
      </w:r>
    </w:p>
    <w:p w14:paraId="11FADD20" w14:textId="77777777" w:rsidR="00D16716" w:rsidRPr="004C00EE" w:rsidRDefault="00D16716" w:rsidP="00D16716">
      <w:pPr>
        <w:pStyle w:val="Geenafstand"/>
        <w:rPr>
          <w:lang w:eastAsia="nl-BE"/>
        </w:rPr>
      </w:pPr>
      <w:r>
        <w:rPr>
          <w:lang w:eastAsia="nl-BE"/>
        </w:rPr>
        <w:t>E</w:t>
      </w:r>
      <w:r w:rsidRPr="004C00EE">
        <w:rPr>
          <w:lang w:eastAsia="nl-BE"/>
        </w:rPr>
        <w:t>en stad met sterke economische en religieuze betekenis.</w:t>
      </w:r>
    </w:p>
    <w:p w14:paraId="428BBD23" w14:textId="31CA35FD" w:rsidR="001D0F35" w:rsidRDefault="001D0F35" w:rsidP="001D0F35">
      <w:pPr>
        <w:pStyle w:val="Geenafstand"/>
        <w:rPr>
          <w:lang w:eastAsia="nl-BE"/>
        </w:rPr>
      </w:pPr>
      <w:r>
        <w:rPr>
          <w:b/>
          <w:bCs/>
          <w:lang w:eastAsia="nl-BE"/>
        </w:rPr>
        <w:t xml:space="preserve">. </w:t>
      </w:r>
      <w:r w:rsidR="00D076EB">
        <w:rPr>
          <w:b/>
          <w:bCs/>
          <w:lang w:eastAsia="nl-BE"/>
        </w:rPr>
        <w:t>__</w:t>
      </w:r>
      <w:proofErr w:type="spellStart"/>
      <w:r w:rsidRPr="004C00EE">
        <w:rPr>
          <w:b/>
          <w:bCs/>
          <w:lang w:eastAsia="nl-BE"/>
        </w:rPr>
        <w:t>Ashdod</w:t>
      </w:r>
      <w:proofErr w:type="spellEnd"/>
      <w:r w:rsidR="00D076EB">
        <w:rPr>
          <w:lang w:eastAsia="nl-BE"/>
        </w:rPr>
        <w:t>__</w:t>
      </w:r>
    </w:p>
    <w:p w14:paraId="05E3AF80" w14:textId="77777777" w:rsidR="001D0F35" w:rsidRDefault="001D0F35" w:rsidP="001D0F35">
      <w:pPr>
        <w:pStyle w:val="Geenafstand"/>
        <w:rPr>
          <w:lang w:eastAsia="nl-BE"/>
        </w:rPr>
      </w:pPr>
      <w:r>
        <w:rPr>
          <w:lang w:eastAsia="nl-BE"/>
        </w:rPr>
        <w:t>B</w:t>
      </w:r>
      <w:r w:rsidRPr="004C00EE">
        <w:rPr>
          <w:lang w:eastAsia="nl-BE"/>
        </w:rPr>
        <w:t xml:space="preserve">ekend om zijn religieuze centra, waaronder de tempel van </w:t>
      </w:r>
      <w:proofErr w:type="spellStart"/>
      <w:r w:rsidRPr="004C00EE">
        <w:rPr>
          <w:lang w:eastAsia="nl-BE"/>
        </w:rPr>
        <w:t>Dagon</w:t>
      </w:r>
      <w:proofErr w:type="spellEnd"/>
      <w:r w:rsidRPr="004C00EE">
        <w:rPr>
          <w:lang w:eastAsia="nl-BE"/>
        </w:rPr>
        <w:t>.</w:t>
      </w:r>
    </w:p>
    <w:p w14:paraId="0AD0756E" w14:textId="4AFC502E" w:rsidR="001D0F35" w:rsidRDefault="001D0F35" w:rsidP="001D0F35">
      <w:pPr>
        <w:pStyle w:val="Geenafstand"/>
        <w:rPr>
          <w:lang w:eastAsia="nl-BE"/>
        </w:rPr>
      </w:pPr>
      <w:r>
        <w:rPr>
          <w:b/>
          <w:bCs/>
          <w:lang w:eastAsia="nl-BE"/>
        </w:rPr>
        <w:t xml:space="preserve">. </w:t>
      </w:r>
      <w:r w:rsidR="00D076EB">
        <w:rPr>
          <w:b/>
          <w:bCs/>
          <w:lang w:eastAsia="nl-BE"/>
        </w:rPr>
        <w:t>__</w:t>
      </w:r>
      <w:proofErr w:type="spellStart"/>
      <w:r w:rsidRPr="004C00EE">
        <w:rPr>
          <w:b/>
          <w:bCs/>
          <w:lang w:eastAsia="nl-BE"/>
        </w:rPr>
        <w:t>Askelon</w:t>
      </w:r>
      <w:proofErr w:type="spellEnd"/>
      <w:r w:rsidR="00D076EB">
        <w:rPr>
          <w:b/>
          <w:bCs/>
          <w:lang w:eastAsia="nl-BE"/>
        </w:rPr>
        <w:t>__</w:t>
      </w:r>
      <w:r w:rsidRPr="004C00EE">
        <w:rPr>
          <w:lang w:eastAsia="nl-BE"/>
        </w:rPr>
        <w:t xml:space="preserve"> </w:t>
      </w:r>
    </w:p>
    <w:p w14:paraId="7A35ABB7" w14:textId="77777777" w:rsidR="001D0F35" w:rsidRPr="001D0F35" w:rsidRDefault="001D0F35" w:rsidP="001D0F35">
      <w:pPr>
        <w:pStyle w:val="Geenafstand"/>
        <w:rPr>
          <w:b/>
          <w:bCs/>
          <w:lang w:eastAsia="nl-BE"/>
        </w:rPr>
      </w:pPr>
      <w:r>
        <w:rPr>
          <w:lang w:eastAsia="nl-BE"/>
        </w:rPr>
        <w:t>B</w:t>
      </w:r>
      <w:r w:rsidRPr="004C00EE">
        <w:rPr>
          <w:lang w:eastAsia="nl-BE"/>
        </w:rPr>
        <w:t>elangrijke havenstad.</w:t>
      </w:r>
    </w:p>
    <w:p w14:paraId="079C50F6" w14:textId="0F0BD9C2" w:rsidR="001D0F35" w:rsidRDefault="001D0F35" w:rsidP="001D0F35">
      <w:pPr>
        <w:pStyle w:val="Geenafstand"/>
        <w:rPr>
          <w:b/>
          <w:bCs/>
          <w:lang w:eastAsia="nl-BE"/>
        </w:rPr>
      </w:pPr>
      <w:r>
        <w:rPr>
          <w:b/>
          <w:bCs/>
          <w:lang w:eastAsia="nl-BE"/>
        </w:rPr>
        <w:t xml:space="preserve">. </w:t>
      </w:r>
      <w:r w:rsidR="00D076EB">
        <w:rPr>
          <w:b/>
          <w:bCs/>
          <w:lang w:eastAsia="nl-BE"/>
        </w:rPr>
        <w:t>__</w:t>
      </w:r>
      <w:r w:rsidRPr="004C00EE">
        <w:rPr>
          <w:b/>
          <w:bCs/>
          <w:lang w:eastAsia="nl-BE"/>
        </w:rPr>
        <w:t>Gat</w:t>
      </w:r>
      <w:r w:rsidR="00D076EB">
        <w:rPr>
          <w:b/>
          <w:bCs/>
          <w:lang w:eastAsia="nl-BE"/>
        </w:rPr>
        <w:t>__</w:t>
      </w:r>
    </w:p>
    <w:p w14:paraId="12DAB3A7" w14:textId="77777777" w:rsidR="001D0F35" w:rsidRDefault="001D0F35" w:rsidP="001D0F35">
      <w:pPr>
        <w:pStyle w:val="Geenafstand"/>
        <w:rPr>
          <w:lang w:eastAsia="nl-BE"/>
        </w:rPr>
      </w:pPr>
      <w:r>
        <w:rPr>
          <w:lang w:eastAsia="nl-BE"/>
        </w:rPr>
        <w:t>D</w:t>
      </w:r>
      <w:r w:rsidRPr="004C00EE">
        <w:rPr>
          <w:lang w:eastAsia="nl-BE"/>
        </w:rPr>
        <w:t xml:space="preserve">e stad </w:t>
      </w:r>
      <w:r>
        <w:rPr>
          <w:lang w:eastAsia="nl-BE"/>
        </w:rPr>
        <w:t>waar</w:t>
      </w:r>
      <w:r w:rsidRPr="004C00EE">
        <w:rPr>
          <w:lang w:eastAsia="nl-BE"/>
        </w:rPr>
        <w:t xml:space="preserve"> </w:t>
      </w:r>
      <w:proofErr w:type="spellStart"/>
      <w:r w:rsidRPr="004C00EE">
        <w:rPr>
          <w:lang w:eastAsia="nl-BE"/>
        </w:rPr>
        <w:t>Goliat</w:t>
      </w:r>
      <w:proofErr w:type="spellEnd"/>
      <w:r>
        <w:rPr>
          <w:lang w:eastAsia="nl-BE"/>
        </w:rPr>
        <w:t xml:space="preserve"> van afkomstig was</w:t>
      </w:r>
      <w:r w:rsidRPr="004C00EE">
        <w:rPr>
          <w:lang w:eastAsia="nl-BE"/>
        </w:rPr>
        <w:t>.</w:t>
      </w:r>
    </w:p>
    <w:p w14:paraId="6B2ACFAD" w14:textId="65EB93D2" w:rsidR="001D0F35" w:rsidRDefault="001D0F35" w:rsidP="001D0F35">
      <w:pPr>
        <w:pStyle w:val="Geenafstand"/>
        <w:rPr>
          <w:rFonts w:ascii="Times New Roman" w:eastAsia="Times New Roman" w:hAnsi="Times New Roman" w:cs="Times New Roman"/>
          <w:lang w:eastAsia="nl-BE"/>
        </w:rPr>
      </w:pPr>
      <w:r>
        <w:rPr>
          <w:rFonts w:ascii="Times New Roman" w:eastAsia="Times New Roman" w:hAnsi="Times New Roman" w:cs="Times New Roman"/>
          <w:b/>
          <w:bCs/>
          <w:lang w:eastAsia="nl-BE"/>
        </w:rPr>
        <w:t xml:space="preserve">. </w:t>
      </w:r>
      <w:r w:rsidR="00D076EB">
        <w:rPr>
          <w:rFonts w:ascii="Times New Roman" w:eastAsia="Times New Roman" w:hAnsi="Times New Roman" w:cs="Times New Roman"/>
          <w:b/>
          <w:bCs/>
          <w:lang w:eastAsia="nl-BE"/>
        </w:rPr>
        <w:t>__</w:t>
      </w:r>
      <w:r>
        <w:rPr>
          <w:rFonts w:ascii="Times New Roman" w:eastAsia="Times New Roman" w:hAnsi="Times New Roman" w:cs="Times New Roman"/>
          <w:b/>
          <w:bCs/>
          <w:lang w:eastAsia="nl-BE"/>
        </w:rPr>
        <w:t>G</w:t>
      </w:r>
      <w:r w:rsidRPr="004C00EE">
        <w:rPr>
          <w:rFonts w:ascii="Times New Roman" w:eastAsia="Times New Roman" w:hAnsi="Times New Roman" w:cs="Times New Roman"/>
          <w:b/>
          <w:bCs/>
          <w:lang w:eastAsia="nl-BE"/>
        </w:rPr>
        <w:t>aza</w:t>
      </w:r>
      <w:r w:rsidR="00D076EB">
        <w:rPr>
          <w:rFonts w:ascii="Times New Roman" w:eastAsia="Times New Roman" w:hAnsi="Times New Roman" w:cs="Times New Roman"/>
          <w:b/>
          <w:bCs/>
          <w:lang w:eastAsia="nl-BE"/>
        </w:rPr>
        <w:t>__</w:t>
      </w:r>
      <w:r w:rsidRPr="004C00EE">
        <w:rPr>
          <w:rFonts w:ascii="Times New Roman" w:eastAsia="Times New Roman" w:hAnsi="Times New Roman" w:cs="Times New Roman"/>
          <w:lang w:eastAsia="nl-BE"/>
        </w:rPr>
        <w:t xml:space="preserve"> </w:t>
      </w:r>
    </w:p>
    <w:p w14:paraId="646E2106" w14:textId="77777777" w:rsidR="001D0F35" w:rsidRDefault="001D0F35" w:rsidP="001D0F35">
      <w:pPr>
        <w:pStyle w:val="Geenafstand"/>
        <w:rPr>
          <w:rFonts w:ascii="Times New Roman" w:eastAsia="Times New Roman" w:hAnsi="Times New Roman" w:cs="Times New Roman"/>
          <w:lang w:eastAsia="nl-BE"/>
        </w:rPr>
      </w:pPr>
      <w:r>
        <w:rPr>
          <w:rFonts w:ascii="Times New Roman" w:eastAsia="Times New Roman" w:hAnsi="Times New Roman" w:cs="Times New Roman"/>
          <w:lang w:eastAsia="nl-BE"/>
        </w:rPr>
        <w:t>S</w:t>
      </w:r>
      <w:r w:rsidRPr="004C00EE">
        <w:rPr>
          <w:rFonts w:ascii="Times New Roman" w:eastAsia="Times New Roman" w:hAnsi="Times New Roman" w:cs="Times New Roman"/>
          <w:lang w:eastAsia="nl-BE"/>
        </w:rPr>
        <w:t xml:space="preserve">trategisch </w:t>
      </w:r>
      <w:r>
        <w:rPr>
          <w:rFonts w:ascii="Times New Roman" w:eastAsia="Times New Roman" w:hAnsi="Times New Roman" w:cs="Times New Roman"/>
          <w:lang w:eastAsia="nl-BE"/>
        </w:rPr>
        <w:t xml:space="preserve">gelegen </w:t>
      </w:r>
      <w:r w:rsidRPr="004C00EE">
        <w:rPr>
          <w:rFonts w:ascii="Times New Roman" w:eastAsia="Times New Roman" w:hAnsi="Times New Roman" w:cs="Times New Roman"/>
          <w:lang w:eastAsia="nl-BE"/>
        </w:rPr>
        <w:t>aan handelsroutes</w:t>
      </w:r>
      <w:r>
        <w:rPr>
          <w:rFonts w:ascii="Times New Roman" w:eastAsia="Times New Roman" w:hAnsi="Times New Roman" w:cs="Times New Roman"/>
          <w:lang w:eastAsia="nl-BE"/>
        </w:rPr>
        <w:t xml:space="preserve">; </w:t>
      </w:r>
      <w:r w:rsidRPr="004C00EE">
        <w:rPr>
          <w:rFonts w:ascii="Times New Roman" w:eastAsia="Times New Roman" w:hAnsi="Times New Roman" w:cs="Times New Roman"/>
          <w:lang w:eastAsia="nl-BE"/>
        </w:rPr>
        <w:t>een van hun oudste centra.</w:t>
      </w:r>
    </w:p>
    <w:p w14:paraId="2FE99C0A" w14:textId="77777777" w:rsidR="000E3EDD" w:rsidRPr="001D0F35" w:rsidRDefault="000E3EDD" w:rsidP="001D0F35">
      <w:pPr>
        <w:pStyle w:val="Geenafstand"/>
      </w:pPr>
    </w:p>
    <w:p w14:paraId="3E061BEE" w14:textId="428D2295" w:rsidR="001D0F35" w:rsidRDefault="001D0F35" w:rsidP="001D0F35">
      <w:pPr>
        <w:pStyle w:val="Geenafstand"/>
      </w:pPr>
      <w:r>
        <w:lastRenderedPageBreak/>
        <w:t xml:space="preserve">Die steden domineerden </w:t>
      </w:r>
      <w:r w:rsidRPr="001D0F35">
        <w:t xml:space="preserve">de kuststrook van zuidwestelijk Kanaän en </w:t>
      </w:r>
      <w:r>
        <w:t xml:space="preserve">hadden </w:t>
      </w:r>
      <w:r w:rsidRPr="001D0F35">
        <w:t>veel contacten met culturen uit Cyprus, Kreta en Griekenland (Zeevolkeren).</w:t>
      </w:r>
    </w:p>
    <w:p w14:paraId="593E2471" w14:textId="24A1BD10" w:rsidR="001D0F35" w:rsidRPr="001D0F35" w:rsidRDefault="001D0F35" w:rsidP="001D0F35">
      <w:pPr>
        <w:pStyle w:val="Geenafstand"/>
      </w:pPr>
      <w:r>
        <w:t xml:space="preserve">Onder elkaar </w:t>
      </w:r>
      <w:r w:rsidRPr="004C00EE">
        <w:rPr>
          <w:rFonts w:ascii="Times New Roman" w:eastAsia="Times New Roman" w:hAnsi="Times New Roman" w:cs="Times New Roman"/>
          <w:lang w:eastAsia="nl-BE"/>
        </w:rPr>
        <w:t xml:space="preserve">vormden </w:t>
      </w:r>
      <w:r>
        <w:rPr>
          <w:rFonts w:ascii="Times New Roman" w:eastAsia="Times New Roman" w:hAnsi="Times New Roman" w:cs="Times New Roman"/>
          <w:lang w:eastAsia="nl-BE"/>
        </w:rPr>
        <w:t xml:space="preserve">ze </w:t>
      </w:r>
      <w:r w:rsidRPr="004C00EE">
        <w:rPr>
          <w:rFonts w:ascii="Times New Roman" w:eastAsia="Times New Roman" w:hAnsi="Times New Roman" w:cs="Times New Roman"/>
          <w:lang w:eastAsia="nl-BE"/>
        </w:rPr>
        <w:t xml:space="preserve">een </w:t>
      </w:r>
      <w:r w:rsidRPr="004C00EE">
        <w:rPr>
          <w:rFonts w:ascii="Times New Roman" w:eastAsia="Times New Roman" w:hAnsi="Times New Roman" w:cs="Times New Roman"/>
          <w:b/>
          <w:bCs/>
          <w:lang w:eastAsia="nl-BE"/>
        </w:rPr>
        <w:t xml:space="preserve">stedenbond </w:t>
      </w:r>
      <w:r w:rsidRPr="004C00EE">
        <w:rPr>
          <w:rFonts w:ascii="Times New Roman" w:eastAsia="Times New Roman" w:hAnsi="Times New Roman" w:cs="Times New Roman"/>
          <w:lang w:eastAsia="nl-BE"/>
        </w:rPr>
        <w:t>(</w:t>
      </w:r>
      <w:proofErr w:type="spellStart"/>
      <w:r w:rsidR="00080978">
        <w:rPr>
          <w:rFonts w:ascii="Times New Roman" w:eastAsia="Times New Roman" w:hAnsi="Times New Roman" w:cs="Times New Roman"/>
          <w:lang w:eastAsia="nl-BE"/>
        </w:rPr>
        <w:t>Filistijnse</w:t>
      </w:r>
      <w:proofErr w:type="spellEnd"/>
      <w:r w:rsidR="00080978">
        <w:rPr>
          <w:rFonts w:ascii="Times New Roman" w:eastAsia="Times New Roman" w:hAnsi="Times New Roman" w:cs="Times New Roman"/>
          <w:lang w:eastAsia="nl-BE"/>
        </w:rPr>
        <w:t xml:space="preserve"> </w:t>
      </w:r>
      <w:proofErr w:type="spellStart"/>
      <w:r w:rsidR="00080978">
        <w:rPr>
          <w:rFonts w:ascii="Times New Roman" w:eastAsia="Times New Roman" w:hAnsi="Times New Roman" w:cs="Times New Roman"/>
          <w:lang w:eastAsia="nl-BE"/>
        </w:rPr>
        <w:t>P</w:t>
      </w:r>
      <w:r w:rsidRPr="004C00EE">
        <w:rPr>
          <w:rFonts w:ascii="Times New Roman" w:eastAsia="Times New Roman" w:hAnsi="Times New Roman" w:cs="Times New Roman"/>
          <w:lang w:eastAsia="nl-BE"/>
        </w:rPr>
        <w:t>entapolis</w:t>
      </w:r>
      <w:proofErr w:type="spellEnd"/>
      <w:r w:rsidRPr="004C00EE">
        <w:rPr>
          <w:rFonts w:ascii="Times New Roman" w:eastAsia="Times New Roman" w:hAnsi="Times New Roman" w:cs="Times New Roman"/>
          <w:lang w:eastAsia="nl-BE"/>
        </w:rPr>
        <w:t>)</w:t>
      </w:r>
      <w:r>
        <w:rPr>
          <w:rFonts w:ascii="Times New Roman" w:eastAsia="Times New Roman" w:hAnsi="Times New Roman" w:cs="Times New Roman"/>
          <w:lang w:eastAsia="nl-BE"/>
        </w:rPr>
        <w:t>, een soort federatie, waarin ze</w:t>
      </w:r>
      <w:r w:rsidRPr="004C00EE">
        <w:rPr>
          <w:rFonts w:ascii="Times New Roman" w:eastAsia="Times New Roman" w:hAnsi="Times New Roman" w:cs="Times New Roman"/>
          <w:lang w:eastAsia="nl-BE"/>
        </w:rPr>
        <w:t xml:space="preserve"> onafhankelijk </w:t>
      </w:r>
      <w:r>
        <w:rPr>
          <w:rFonts w:ascii="Times New Roman" w:eastAsia="Times New Roman" w:hAnsi="Times New Roman" w:cs="Times New Roman"/>
          <w:lang w:eastAsia="nl-BE"/>
        </w:rPr>
        <w:t>waren, maar toch samenw</w:t>
      </w:r>
      <w:r w:rsidRPr="004C00EE">
        <w:rPr>
          <w:rFonts w:ascii="Times New Roman" w:eastAsia="Times New Roman" w:hAnsi="Times New Roman" w:cs="Times New Roman"/>
          <w:lang w:eastAsia="nl-BE"/>
        </w:rPr>
        <w:t>erkten</w:t>
      </w:r>
      <w:r>
        <w:rPr>
          <w:rFonts w:ascii="Times New Roman" w:eastAsia="Times New Roman" w:hAnsi="Times New Roman" w:cs="Times New Roman"/>
          <w:lang w:eastAsia="nl-BE"/>
        </w:rPr>
        <w:t>.</w:t>
      </w:r>
      <w:r w:rsidRPr="004C00EE">
        <w:rPr>
          <w:rFonts w:ascii="Times New Roman" w:eastAsia="Times New Roman" w:hAnsi="Times New Roman" w:cs="Times New Roman"/>
          <w:lang w:eastAsia="nl-BE"/>
        </w:rPr>
        <w:t xml:space="preserve"> </w:t>
      </w:r>
    </w:p>
    <w:p w14:paraId="651D61D1" w14:textId="6821F6D4" w:rsidR="001D0F35" w:rsidRPr="00711A29" w:rsidRDefault="001D0F35" w:rsidP="001D0F35">
      <w:pPr>
        <w:spacing w:after="0" w:line="240" w:lineRule="auto"/>
      </w:pPr>
      <w:r>
        <w:t>D</w:t>
      </w:r>
      <w:r w:rsidRPr="00711A29">
        <w:t xml:space="preserve">e Bijbel </w:t>
      </w:r>
      <w:r>
        <w:t>spreekt over de Filistijnen</w:t>
      </w:r>
      <w:r w:rsidRPr="00711A29">
        <w:t xml:space="preserve"> </w:t>
      </w:r>
      <w:r>
        <w:t>meestal</w:t>
      </w:r>
      <w:r w:rsidRPr="00711A29">
        <w:t xml:space="preserve"> als</w:t>
      </w:r>
      <w:r>
        <w:t xml:space="preserve"> </w:t>
      </w:r>
      <w:r w:rsidRPr="00711A29">
        <w:t xml:space="preserve">de tegenstanders van de Israëlieten. </w:t>
      </w:r>
    </w:p>
    <w:p w14:paraId="74225B81" w14:textId="77777777" w:rsidR="001D0F35" w:rsidRPr="004C00EE" w:rsidRDefault="001D0F35" w:rsidP="001D0F35">
      <w:pPr>
        <w:pStyle w:val="Geenafstand"/>
        <w:rPr>
          <w:lang w:eastAsia="nl-BE"/>
        </w:rPr>
      </w:pPr>
    </w:p>
    <w:p w14:paraId="2B7DE841" w14:textId="77777777" w:rsidR="001D0F35" w:rsidRDefault="001D0F35" w:rsidP="00412C6E">
      <w:pPr>
        <w:pStyle w:val="Geenafstand"/>
      </w:pPr>
    </w:p>
    <w:p w14:paraId="7AB8A6A9" w14:textId="77777777" w:rsidR="001D0F35" w:rsidRDefault="001D0F35" w:rsidP="00412C6E">
      <w:pPr>
        <w:pStyle w:val="Geenafstand"/>
      </w:pPr>
    </w:p>
    <w:p w14:paraId="4B9CB9E7" w14:textId="77777777" w:rsidR="001D0F35" w:rsidRDefault="001D0F35" w:rsidP="00412C6E">
      <w:pPr>
        <w:pStyle w:val="Geenafstand"/>
      </w:pPr>
    </w:p>
    <w:p w14:paraId="6228E796" w14:textId="32B101BF" w:rsidR="00CE68D9" w:rsidRDefault="00CE68D9" w:rsidP="00412C6E">
      <w:pPr>
        <w:pStyle w:val="Geenafstand"/>
      </w:pPr>
      <w:r>
        <w:t>!!VIP in Gaza</w:t>
      </w:r>
    </w:p>
    <w:p w14:paraId="7A4FE185" w14:textId="40DF693C" w:rsidR="001D0F35" w:rsidRDefault="001D0F35" w:rsidP="00412C6E">
      <w:pPr>
        <w:pStyle w:val="Geenafstand"/>
      </w:pPr>
      <w:r>
        <w:t>!!!Simson</w:t>
      </w:r>
    </w:p>
    <w:p w14:paraId="74AF726C" w14:textId="42DEE0D2" w:rsidR="00CE68D9" w:rsidRDefault="00CE68D9" w:rsidP="00412C6E">
      <w:pPr>
        <w:pStyle w:val="Geenafstand"/>
      </w:pPr>
      <w:r>
        <w:t xml:space="preserve">De meest bekende persoon die in de Bijbel </w:t>
      </w:r>
      <w:r w:rsidR="00080978">
        <w:t>in</w:t>
      </w:r>
      <w:r>
        <w:t xml:space="preserve"> Gaza </w:t>
      </w:r>
      <w:r w:rsidR="00080978">
        <w:t>situeert</w:t>
      </w:r>
      <w:r>
        <w:t>, was de ‘rechter’ Simson.</w:t>
      </w:r>
    </w:p>
    <w:p w14:paraId="7D0DBF4B" w14:textId="58724DC7" w:rsidR="00CE68D9" w:rsidRPr="001D7574" w:rsidRDefault="00CE68D9" w:rsidP="00CE68D9">
      <w:pPr>
        <w:pStyle w:val="Geenafstand"/>
        <w:rPr>
          <w:highlight w:val="yellow"/>
        </w:rPr>
      </w:pPr>
      <w:r>
        <w:t>Van e</w:t>
      </w:r>
      <w:r w:rsidRPr="001D7574">
        <w:t xml:space="preserve">en heuvel ten zuidoosten van Gaza, </w:t>
      </w:r>
      <w:r>
        <w:t xml:space="preserve">die </w:t>
      </w:r>
      <w:r w:rsidRPr="001D7574">
        <w:t xml:space="preserve">bekend </w:t>
      </w:r>
      <w:r>
        <w:t xml:space="preserve">is </w:t>
      </w:r>
      <w:r w:rsidRPr="001D7574">
        <w:t>als Tell al-</w:t>
      </w:r>
      <w:proofErr w:type="spellStart"/>
      <w:r w:rsidRPr="001D7574">
        <w:t>Muntar</w:t>
      </w:r>
      <w:proofErr w:type="spellEnd"/>
      <w:r w:rsidRPr="001D7574">
        <w:t xml:space="preserve">, </w:t>
      </w:r>
      <w:r>
        <w:t>en</w:t>
      </w:r>
      <w:r w:rsidRPr="001D7574">
        <w:t xml:space="preserve"> 82 meter boven </w:t>
      </w:r>
      <w:r>
        <w:t xml:space="preserve">de </w:t>
      </w:r>
      <w:r w:rsidRPr="001D7574">
        <w:t>zee</w:t>
      </w:r>
      <w:r>
        <w:t>spiegel ligt, beweert men al e</w:t>
      </w:r>
      <w:r w:rsidRPr="001D7574">
        <w:t xml:space="preserve">euwenlang </w:t>
      </w:r>
      <w:r>
        <w:t>dat daar</w:t>
      </w:r>
      <w:r w:rsidRPr="001D7574">
        <w:t xml:space="preserve"> de plaats was waar Samson de stadspoorten van de Filistijnen naartoe bracht. </w:t>
      </w:r>
    </w:p>
    <w:p w14:paraId="7B31FFBA" w14:textId="77777777" w:rsidR="00CE68D9" w:rsidRDefault="00CE68D9" w:rsidP="00412C6E">
      <w:pPr>
        <w:pStyle w:val="Geenafstand"/>
      </w:pPr>
    </w:p>
    <w:p w14:paraId="18E261CF" w14:textId="77777777" w:rsidR="00CE68D9" w:rsidRDefault="00CE68D9" w:rsidP="00412C6E">
      <w:pPr>
        <w:pStyle w:val="Geenafstand"/>
      </w:pPr>
    </w:p>
    <w:p w14:paraId="01F01CCF" w14:textId="77777777" w:rsidR="00CE68D9" w:rsidRDefault="00CE68D9" w:rsidP="00412C6E">
      <w:pPr>
        <w:pStyle w:val="Geenafstand"/>
      </w:pPr>
    </w:p>
    <w:p w14:paraId="30E77753" w14:textId="77777777" w:rsidR="00CE68D9" w:rsidRPr="000B557E" w:rsidRDefault="00CE68D9" w:rsidP="00412C6E">
      <w:pPr>
        <w:pStyle w:val="Geenafstand"/>
      </w:pPr>
    </w:p>
    <w:p w14:paraId="1621FF3D" w14:textId="62BC3914" w:rsidR="00412C6E" w:rsidRDefault="00412C6E" w:rsidP="00412C6E">
      <w:pPr>
        <w:pStyle w:val="Geenafstand"/>
      </w:pPr>
      <w:r w:rsidRPr="000B557E">
        <w:t>!!</w:t>
      </w:r>
      <w:proofErr w:type="spellStart"/>
      <w:r w:rsidR="000B557E" w:rsidRPr="000B557E">
        <w:t>Omarimoskee</w:t>
      </w:r>
      <w:proofErr w:type="spellEnd"/>
    </w:p>
    <w:p w14:paraId="6B686746" w14:textId="1C08153C" w:rsidR="006B6DA3" w:rsidRPr="00CE68D9" w:rsidRDefault="000B557E" w:rsidP="006B6DA3">
      <w:pPr>
        <w:pStyle w:val="Geenafstand"/>
        <w:rPr>
          <w:lang w:eastAsia="nl-BE"/>
        </w:rPr>
      </w:pPr>
      <w:r w:rsidRPr="00CE68D9">
        <w:t xml:space="preserve">Deze moskee staat </w:t>
      </w:r>
      <w:r w:rsidR="000611CD" w:rsidRPr="00CE68D9">
        <w:t xml:space="preserve">in het centrum van Gaza </w:t>
      </w:r>
      <w:r w:rsidRPr="00CE68D9">
        <w:t xml:space="preserve">op de plaats waar eerst een </w:t>
      </w:r>
      <w:proofErr w:type="spellStart"/>
      <w:r w:rsidRPr="00CE68D9">
        <w:t>Filistijnse</w:t>
      </w:r>
      <w:proofErr w:type="spellEnd"/>
      <w:r w:rsidRPr="00CE68D9">
        <w:t xml:space="preserve"> tempel gestaan </w:t>
      </w:r>
      <w:r w:rsidR="00BB14CD" w:rsidRPr="00CE68D9">
        <w:t xml:space="preserve">zou </w:t>
      </w:r>
      <w:r w:rsidRPr="00CE68D9">
        <w:t>hebben</w:t>
      </w:r>
      <w:r w:rsidR="000611CD" w:rsidRPr="00CE68D9">
        <w:t xml:space="preserve"> die </w:t>
      </w:r>
      <w:r w:rsidR="000611CD" w:rsidRPr="00CE68D9">
        <w:rPr>
          <w:lang w:eastAsia="nl-BE"/>
        </w:rPr>
        <w:t xml:space="preserve">gewijd was aan </w:t>
      </w:r>
      <w:proofErr w:type="spellStart"/>
      <w:r w:rsidR="000611CD" w:rsidRPr="00CE68D9">
        <w:rPr>
          <w:lang w:eastAsia="nl-BE"/>
        </w:rPr>
        <w:t>Dagon</w:t>
      </w:r>
      <w:proofErr w:type="spellEnd"/>
      <w:r w:rsidR="000611CD" w:rsidRPr="00CE68D9">
        <w:rPr>
          <w:lang w:eastAsia="nl-BE"/>
        </w:rPr>
        <w:t>, de god van de vruchtbaarheid</w:t>
      </w:r>
      <w:r w:rsidR="006B6DA3" w:rsidRPr="00CE68D9">
        <w:rPr>
          <w:lang w:eastAsia="nl-BE"/>
        </w:rPr>
        <w:t xml:space="preserve">. Later werd er een tempel gewijd aan </w:t>
      </w:r>
      <w:proofErr w:type="spellStart"/>
      <w:r w:rsidR="006B6DA3" w:rsidRPr="00CE68D9">
        <w:rPr>
          <w:lang w:eastAsia="nl-BE"/>
        </w:rPr>
        <w:t>Marnas</w:t>
      </w:r>
      <w:proofErr w:type="spellEnd"/>
      <w:r w:rsidR="006B6DA3" w:rsidRPr="00CE68D9">
        <w:rPr>
          <w:lang w:eastAsia="nl-BE"/>
        </w:rPr>
        <w:t>, de god van regen en graan, gebouwd.</w:t>
      </w:r>
    </w:p>
    <w:p w14:paraId="0B5E010D" w14:textId="283E95BE" w:rsidR="000B557E" w:rsidRDefault="00CE68D9" w:rsidP="00412C6E">
      <w:pPr>
        <w:pStyle w:val="Geenafstand"/>
      </w:pPr>
      <w:r>
        <w:t>D</w:t>
      </w:r>
      <w:r w:rsidR="000B557E">
        <w:t>aar</w:t>
      </w:r>
      <w:r w:rsidR="000611CD">
        <w:t xml:space="preserve"> </w:t>
      </w:r>
      <w:r>
        <w:t xml:space="preserve">zou </w:t>
      </w:r>
      <w:r w:rsidR="000611CD">
        <w:t>in de 5</w:t>
      </w:r>
      <w:r w:rsidR="000611CD" w:rsidRPr="000611CD">
        <w:rPr>
          <w:vertAlign w:val="superscript"/>
        </w:rPr>
        <w:t>e</w:t>
      </w:r>
      <w:r w:rsidR="000611CD">
        <w:t xml:space="preserve"> eeuw na Christus</w:t>
      </w:r>
      <w:r w:rsidR="000B557E">
        <w:t xml:space="preserve"> een Byzantijnse Kerk gebouwd zijn</w:t>
      </w:r>
      <w:r w:rsidR="00BB14CD">
        <w:t>, die kort na het ontstaan van de islam</w:t>
      </w:r>
      <w:r w:rsidR="000611CD">
        <w:t>, in de 7</w:t>
      </w:r>
      <w:r w:rsidR="000611CD" w:rsidRPr="000611CD">
        <w:rPr>
          <w:vertAlign w:val="superscript"/>
        </w:rPr>
        <w:t>e</w:t>
      </w:r>
      <w:r w:rsidR="000611CD">
        <w:t xml:space="preserve"> eeuw omgebouwd </w:t>
      </w:r>
      <w:r>
        <w:t xml:space="preserve">werd </w:t>
      </w:r>
      <w:r w:rsidR="000611CD">
        <w:t xml:space="preserve">tot </w:t>
      </w:r>
      <w:r w:rsidR="00BB14CD">
        <w:t>een moskee</w:t>
      </w:r>
      <w:r w:rsidR="000611CD">
        <w:t xml:space="preserve">, die </w:t>
      </w:r>
      <w:r w:rsidR="002A2B8D">
        <w:t xml:space="preserve">in 1033 </w:t>
      </w:r>
      <w:r w:rsidR="00BB14CD">
        <w:t xml:space="preserve">verwoest </w:t>
      </w:r>
      <w:r w:rsidR="000611CD">
        <w:t xml:space="preserve">werd </w:t>
      </w:r>
      <w:r w:rsidR="00BB14CD">
        <w:t>door een aardbeving.</w:t>
      </w:r>
    </w:p>
    <w:p w14:paraId="0D6AEF52" w14:textId="77777777" w:rsidR="00AC198F" w:rsidRDefault="002A2B8D" w:rsidP="00412C6E">
      <w:pPr>
        <w:pStyle w:val="Geenafstand"/>
      </w:pPr>
      <w:r>
        <w:t>K</w:t>
      </w:r>
      <w:r w:rsidR="00BB14CD">
        <w:t xml:space="preserve">ruisvaarders bouwden </w:t>
      </w:r>
      <w:r>
        <w:t>in 1149 op die ruïnes</w:t>
      </w:r>
      <w:r w:rsidR="00BB14CD">
        <w:t xml:space="preserve"> een</w:t>
      </w:r>
      <w:r w:rsidR="000611CD">
        <w:t xml:space="preserve"> grote </w:t>
      </w:r>
      <w:r w:rsidR="00BB14CD">
        <w:t xml:space="preserve">kerk, die </w:t>
      </w:r>
      <w:r w:rsidR="000611CD">
        <w:t>in de 13</w:t>
      </w:r>
      <w:r w:rsidR="000611CD" w:rsidRPr="000611CD">
        <w:rPr>
          <w:vertAlign w:val="superscript"/>
        </w:rPr>
        <w:t>e</w:t>
      </w:r>
      <w:r w:rsidR="000611CD">
        <w:t xml:space="preserve"> eeuw</w:t>
      </w:r>
      <w:r w:rsidR="00BB14CD">
        <w:t xml:space="preserve"> door de Mammelukken werd omgevormd tot moskee. Dat gebouw werd </w:t>
      </w:r>
      <w:r w:rsidR="00AC198F">
        <w:t>verwoes</w:t>
      </w:r>
      <w:r w:rsidR="00BB14CD">
        <w:t>t door de Mongolen</w:t>
      </w:r>
      <w:r w:rsidR="000611CD">
        <w:t xml:space="preserve"> in </w:t>
      </w:r>
      <w:r w:rsidR="000611CD" w:rsidRPr="00AC198F">
        <w:t>1260</w:t>
      </w:r>
      <w:r w:rsidR="00BB14CD" w:rsidRPr="00AC198F">
        <w:t xml:space="preserve">. </w:t>
      </w:r>
      <w:r w:rsidR="00AC198F">
        <w:t>De moskee</w:t>
      </w:r>
      <w:r w:rsidR="00AC198F" w:rsidRPr="00AC198F">
        <w:rPr>
          <w:lang w:eastAsia="nl-BE"/>
        </w:rPr>
        <w:t xml:space="preserve"> werd herbouwd, maar stortte in 1294 </w:t>
      </w:r>
      <w:r w:rsidR="00AC198F">
        <w:rPr>
          <w:lang w:eastAsia="nl-BE"/>
        </w:rPr>
        <w:t>in</w:t>
      </w:r>
      <w:r w:rsidR="00AC198F" w:rsidRPr="00AC198F">
        <w:rPr>
          <w:lang w:eastAsia="nl-BE"/>
        </w:rPr>
        <w:t xml:space="preserve"> door een aardbeving</w:t>
      </w:r>
      <w:r w:rsidR="00AC198F">
        <w:rPr>
          <w:lang w:eastAsia="nl-BE"/>
        </w:rPr>
        <w:t xml:space="preserve">. </w:t>
      </w:r>
      <w:r w:rsidR="00BB14CD">
        <w:t xml:space="preserve">Ottomaanse heersers </w:t>
      </w:r>
      <w:r>
        <w:t>hersteld</w:t>
      </w:r>
      <w:r w:rsidR="00BB14CD">
        <w:t xml:space="preserve">en schade. </w:t>
      </w:r>
    </w:p>
    <w:p w14:paraId="603219C7" w14:textId="2EA3A504" w:rsidR="00AC198F" w:rsidRPr="00AC198F" w:rsidRDefault="00BB14CD" w:rsidP="00AC198F">
      <w:pPr>
        <w:pStyle w:val="Geenafstand"/>
        <w:rPr>
          <w:lang w:eastAsia="nl-BE"/>
        </w:rPr>
      </w:pPr>
      <w:r>
        <w:t xml:space="preserve">Tijdens de Eerste Wereldoorlog </w:t>
      </w:r>
      <w:r w:rsidR="00AC198F">
        <w:t>werd de moskee zwaar beschadigd door</w:t>
      </w:r>
      <w:r>
        <w:t xml:space="preserve"> de Britten. Na </w:t>
      </w:r>
      <w:r w:rsidR="00AC198F">
        <w:t xml:space="preserve">de </w:t>
      </w:r>
      <w:r w:rsidRPr="00AC198F">
        <w:t xml:space="preserve">heropbouw </w:t>
      </w:r>
      <w:r w:rsidR="00AC198F" w:rsidRPr="00AC198F">
        <w:t xml:space="preserve">in 1925 </w:t>
      </w:r>
      <w:r w:rsidRPr="00AC198F">
        <w:t xml:space="preserve">werd </w:t>
      </w:r>
      <w:r w:rsidR="00AC198F" w:rsidRPr="00AC198F">
        <w:t>de moskee</w:t>
      </w:r>
      <w:r w:rsidRPr="00AC198F">
        <w:t xml:space="preserve"> eind 2023 in puin gelegd door Israël</w:t>
      </w:r>
      <w:r w:rsidR="00AC198F" w:rsidRPr="00AC198F">
        <w:rPr>
          <w:lang w:eastAsia="nl-BE"/>
        </w:rPr>
        <w:t xml:space="preserve"> tijdens de Gaza-oorlog: waardoor het grootste deel van de structuur stortte in en de minaret werd gedeeltelijk vernield.</w:t>
      </w:r>
    </w:p>
    <w:p w14:paraId="28C1CDAA" w14:textId="77777777" w:rsidR="000611CD" w:rsidRPr="00AC198F" w:rsidRDefault="000611CD" w:rsidP="000611CD">
      <w:pPr>
        <w:pStyle w:val="Geenafstand"/>
        <w:rPr>
          <w:lang w:eastAsia="nl-BE"/>
        </w:rPr>
      </w:pPr>
    </w:p>
    <w:p w14:paraId="08255C7B" w14:textId="77777777" w:rsidR="00AC198F" w:rsidRPr="00AC198F" w:rsidRDefault="00AC198F" w:rsidP="00AC198F">
      <w:pPr>
        <w:pStyle w:val="Geenafstand"/>
        <w:rPr>
          <w:lang w:eastAsia="nl-BE"/>
        </w:rPr>
      </w:pPr>
      <w:r w:rsidRPr="00AC198F">
        <w:rPr>
          <w:lang w:eastAsia="nl-BE"/>
        </w:rPr>
        <w:t>Volgens een lokale legende werd Simson begraven in die moskee.</w:t>
      </w:r>
    </w:p>
    <w:p w14:paraId="0CE0802C" w14:textId="77777777" w:rsidR="000611CD" w:rsidRPr="000611CD" w:rsidRDefault="000611CD" w:rsidP="000611CD">
      <w:pPr>
        <w:pStyle w:val="Geenafstand"/>
        <w:rPr>
          <w:highlight w:val="green"/>
          <w:lang w:eastAsia="nl-BE"/>
        </w:rPr>
      </w:pPr>
    </w:p>
    <w:p w14:paraId="414390F7" w14:textId="77777777" w:rsidR="000B557E" w:rsidRDefault="000B557E" w:rsidP="00412C6E">
      <w:pPr>
        <w:pStyle w:val="Geenafstand"/>
      </w:pPr>
    </w:p>
    <w:p w14:paraId="705EE33F" w14:textId="77777777" w:rsidR="000B557E" w:rsidRDefault="000B557E" w:rsidP="00412C6E">
      <w:pPr>
        <w:pStyle w:val="Geenafstand"/>
      </w:pPr>
    </w:p>
    <w:p w14:paraId="7865E266" w14:textId="77777777" w:rsidR="00AC198F" w:rsidRDefault="00AC198F" w:rsidP="00412C6E">
      <w:pPr>
        <w:pStyle w:val="Geenafstand"/>
      </w:pPr>
    </w:p>
    <w:p w14:paraId="696E2A9F" w14:textId="77995745" w:rsidR="000B557E" w:rsidRPr="000B557E" w:rsidRDefault="000B557E" w:rsidP="00412C6E">
      <w:pPr>
        <w:pStyle w:val="Geenafstand"/>
      </w:pPr>
      <w:r>
        <w:t>!!Relatie met Egypte</w:t>
      </w:r>
    </w:p>
    <w:p w14:paraId="6DFAADF7" w14:textId="344B4556" w:rsidR="00412C6E" w:rsidRPr="003032DB" w:rsidRDefault="003032DB" w:rsidP="00412C6E">
      <w:pPr>
        <w:pStyle w:val="Geenafstand"/>
      </w:pPr>
      <w:r>
        <w:t>Dat Gaza lag in de kustvlakte aan de karavaanweg (</w:t>
      </w:r>
      <w:r w:rsidRPr="00FB6F05">
        <w:rPr>
          <w:highlight w:val="green"/>
        </w:rPr>
        <w:t xml:space="preserve">later </w:t>
      </w:r>
      <w:r w:rsidR="001D0F35">
        <w:rPr>
          <w:highlight w:val="green"/>
        </w:rPr>
        <w:t>‘</w:t>
      </w:r>
      <w:r w:rsidRPr="00FB6F05">
        <w:rPr>
          <w:highlight w:val="green"/>
        </w:rPr>
        <w:t>Via Mari</w:t>
      </w:r>
      <w:r w:rsidR="001D0F35">
        <w:t>s’ genoemd</w:t>
      </w:r>
      <w:r>
        <w:t>) aan de Middellandse Zee maakte de stad aantrekkelijk voor Egypte</w:t>
      </w:r>
      <w:r w:rsidR="00412C6E" w:rsidRPr="003032DB">
        <w:t>.</w:t>
      </w:r>
    </w:p>
    <w:p w14:paraId="44F0DC55" w14:textId="77777777" w:rsidR="00412C6E" w:rsidRPr="00412C6E" w:rsidRDefault="00412C6E" w:rsidP="00412C6E">
      <w:pPr>
        <w:pStyle w:val="Geenafstand"/>
        <w:rPr>
          <w:highlight w:val="yellow"/>
        </w:rPr>
      </w:pPr>
    </w:p>
    <w:p w14:paraId="67418F9B" w14:textId="77777777" w:rsidR="00412C6E" w:rsidRDefault="00412C6E" w:rsidP="00412C6E">
      <w:pPr>
        <w:pStyle w:val="Geenafstand"/>
        <w:rPr>
          <w:highlight w:val="yellow"/>
        </w:rPr>
      </w:pPr>
    </w:p>
    <w:p w14:paraId="028209F4" w14:textId="77777777" w:rsidR="00AC198F" w:rsidRDefault="00AC198F" w:rsidP="00412C6E">
      <w:pPr>
        <w:pStyle w:val="Geenafstand"/>
        <w:rPr>
          <w:highlight w:val="yellow"/>
        </w:rPr>
      </w:pPr>
    </w:p>
    <w:p w14:paraId="7E6237D3" w14:textId="77777777" w:rsidR="00AC198F" w:rsidRPr="00412C6E" w:rsidRDefault="00AC198F" w:rsidP="00412C6E">
      <w:pPr>
        <w:pStyle w:val="Geenafstand"/>
        <w:rPr>
          <w:highlight w:val="yellow"/>
        </w:rPr>
      </w:pPr>
    </w:p>
    <w:p w14:paraId="592F0845" w14:textId="6DD3AC2A" w:rsidR="00412C6E" w:rsidRPr="00EE6033" w:rsidRDefault="00EE6033" w:rsidP="00412C6E">
      <w:pPr>
        <w:pStyle w:val="Geenafstand"/>
      </w:pPr>
      <w:r w:rsidRPr="00EE6033">
        <w:t>!!Watervoorziening</w:t>
      </w:r>
    </w:p>
    <w:p w14:paraId="6C80CAD4" w14:textId="4B2B9A11" w:rsidR="00EE6033" w:rsidRDefault="00EE6033" w:rsidP="00EE6033">
      <w:pPr>
        <w:pStyle w:val="Geenafstand"/>
      </w:pPr>
      <w:r w:rsidRPr="001D7574">
        <w:t xml:space="preserve">De bevolking van Gaza is afhankelijk van grondwater als enige bron voor drinkwater, landbouw en huishoudelijke voorziening. De dichtstbijzijnde rivier is Wadi </w:t>
      </w:r>
      <w:proofErr w:type="spellStart"/>
      <w:r w:rsidRPr="001D7574">
        <w:t>Ghazza</w:t>
      </w:r>
      <w:proofErr w:type="spellEnd"/>
      <w:r w:rsidRPr="001D7574">
        <w:t xml:space="preserve"> in het zuiden</w:t>
      </w:r>
      <w:r w:rsidR="00967B9E">
        <w:t xml:space="preserve"> die</w:t>
      </w:r>
      <w:r w:rsidRPr="001D7574">
        <w:t xml:space="preserve"> een kleine hoeveelheid water </w:t>
      </w:r>
      <w:r w:rsidR="00967B9E">
        <w:t xml:space="preserve">bevat </w:t>
      </w:r>
      <w:r w:rsidRPr="001D7574">
        <w:t>in de winter en vrijwel geen in de zomer. Het grootste deel van de watervoorziening wordt omgeleid naar Israël</w:t>
      </w:r>
      <w:r>
        <w:t>.</w:t>
      </w:r>
    </w:p>
    <w:p w14:paraId="7C5D2C89" w14:textId="77777777" w:rsidR="00412C6E" w:rsidRPr="00412C6E" w:rsidRDefault="00412C6E" w:rsidP="00412C6E">
      <w:pPr>
        <w:pStyle w:val="Geenafstand"/>
        <w:rPr>
          <w:highlight w:val="yellow"/>
        </w:rPr>
      </w:pPr>
    </w:p>
    <w:p w14:paraId="20569912" w14:textId="77777777" w:rsidR="00412C6E" w:rsidRPr="00412C6E" w:rsidRDefault="00412C6E" w:rsidP="00412C6E">
      <w:pPr>
        <w:pStyle w:val="Geenafstand"/>
        <w:rPr>
          <w:highlight w:val="yellow"/>
        </w:rPr>
      </w:pPr>
    </w:p>
    <w:p w14:paraId="353B08CD" w14:textId="77777777" w:rsidR="00412C6E" w:rsidRPr="00412C6E" w:rsidRDefault="00412C6E" w:rsidP="00412C6E">
      <w:pPr>
        <w:pStyle w:val="Geenafstand"/>
        <w:rPr>
          <w:highlight w:val="yellow"/>
        </w:rPr>
      </w:pPr>
    </w:p>
    <w:p w14:paraId="34CD8254" w14:textId="77777777" w:rsidR="00412C6E" w:rsidRPr="00412C6E" w:rsidRDefault="00412C6E" w:rsidP="00412C6E">
      <w:pPr>
        <w:pStyle w:val="Geenafstand"/>
        <w:rPr>
          <w:highlight w:val="yellow"/>
        </w:rPr>
      </w:pPr>
    </w:p>
    <w:p w14:paraId="4B0DB2E5" w14:textId="77777777" w:rsidR="00412C6E" w:rsidRPr="00412C6E" w:rsidRDefault="00412C6E" w:rsidP="00412C6E">
      <w:pPr>
        <w:pStyle w:val="Geenafstand"/>
        <w:rPr>
          <w:highlight w:val="yellow"/>
        </w:rPr>
      </w:pPr>
    </w:p>
    <w:p w14:paraId="5694A4DC" w14:textId="77777777" w:rsidR="00412C6E" w:rsidRPr="00412C6E" w:rsidRDefault="00412C6E" w:rsidP="00412C6E">
      <w:pPr>
        <w:pStyle w:val="Geenafstand"/>
        <w:rPr>
          <w:highlight w:val="yellow"/>
        </w:rPr>
      </w:pPr>
    </w:p>
    <w:p w14:paraId="1F855E7F" w14:textId="04FC30E8" w:rsidR="00412C6E" w:rsidRPr="00D16716" w:rsidRDefault="00412C6E" w:rsidP="00412C6E">
      <w:pPr>
        <w:pStyle w:val="Geenafstand"/>
      </w:pPr>
      <w:proofErr w:type="gramStart"/>
      <w:r w:rsidRPr="00D16716">
        <w:t>!~</w:t>
      </w:r>
      <w:proofErr w:type="gramEnd"/>
      <w:r w:rsidRPr="00D16716">
        <w:t>~#</w:t>
      </w:r>
      <w:proofErr w:type="gramStart"/>
      <w:r w:rsidRPr="00D16716">
        <w:t>900:_</w:t>
      </w:r>
      <w:proofErr w:type="gramEnd"/>
      <w:r w:rsidRPr="00D16716">
        <w:t>_</w:t>
      </w:r>
      <w:r w:rsidR="00D77CB4" w:rsidRPr="00D16716">
        <w:t>Gaza</w:t>
      </w:r>
      <w:r w:rsidRPr="00D16716">
        <w:t xml:space="preserve"> in de Bijbel__~~</w:t>
      </w:r>
    </w:p>
    <w:p w14:paraId="5A86E80E" w14:textId="77777777" w:rsidR="00412C6E" w:rsidRPr="00D16716" w:rsidRDefault="00412C6E" w:rsidP="00412C6E">
      <w:pPr>
        <w:pStyle w:val="Geenafstand"/>
      </w:pPr>
      <w:r w:rsidRPr="00D16716">
        <w:t>!!Oude Testament</w:t>
      </w:r>
    </w:p>
    <w:p w14:paraId="08D8DCBF" w14:textId="0C5745F6" w:rsidR="00412C6E" w:rsidRPr="0095763A" w:rsidRDefault="00412C6E" w:rsidP="0095763A">
      <w:pPr>
        <w:pStyle w:val="Geenafstand"/>
      </w:pPr>
      <w:r w:rsidRPr="00D16716">
        <w:t xml:space="preserve">De Bijbel schrijft over Gaza als het centrum van de </w:t>
      </w:r>
      <w:proofErr w:type="spellStart"/>
      <w:r w:rsidRPr="00D16716">
        <w:t>Filistijnse</w:t>
      </w:r>
      <w:proofErr w:type="spellEnd"/>
      <w:r w:rsidRPr="00D16716">
        <w:t xml:space="preserve"> macht en als de plaats waar Simson het</w:t>
      </w:r>
      <w:r w:rsidRPr="0095763A">
        <w:t xml:space="preserve"> leven liet.</w:t>
      </w:r>
    </w:p>
    <w:p w14:paraId="5F9C0D69" w14:textId="77777777" w:rsidR="00C619DD" w:rsidRPr="0095763A" w:rsidRDefault="00C619DD" w:rsidP="0095763A">
      <w:pPr>
        <w:pStyle w:val="Geenafstand"/>
      </w:pPr>
    </w:p>
    <w:p w14:paraId="49DEADDB" w14:textId="77777777" w:rsidR="00C619DD" w:rsidRPr="0095763A" w:rsidRDefault="00C619DD" w:rsidP="0095763A">
      <w:pPr>
        <w:pStyle w:val="Geenafstand"/>
      </w:pPr>
      <w:r w:rsidRPr="0095763A">
        <w:t>__Jozua,10, 41__</w:t>
      </w:r>
    </w:p>
    <w:p w14:paraId="2F8F4BAA" w14:textId="22641065" w:rsidR="00C619DD" w:rsidRPr="0095763A" w:rsidRDefault="0095763A" w:rsidP="0095763A">
      <w:pPr>
        <w:pStyle w:val="Geenafstand"/>
      </w:pPr>
      <w:r>
        <w:t>“</w:t>
      </w:r>
      <w:r w:rsidR="00C619DD" w:rsidRPr="0095763A">
        <w:t xml:space="preserve">Zo veroverde Jozua het hele land: het bergland, de </w:t>
      </w:r>
      <w:proofErr w:type="spellStart"/>
      <w:r w:rsidR="00C619DD" w:rsidRPr="0095763A">
        <w:t>Negeb</w:t>
      </w:r>
      <w:proofErr w:type="spellEnd"/>
      <w:r w:rsidR="00C619DD" w:rsidRPr="0095763A">
        <w:t>, het laagland en de duinstreek en hij doodde alle koningen. Hij liet niemand ontkomen en alles wat leefde sloeg hij met de ban, zoals Jahwe de God van Israël had bevolen. </w:t>
      </w:r>
      <w:r>
        <w:t>J</w:t>
      </w:r>
      <w:r w:rsidR="00C619DD" w:rsidRPr="0095763A">
        <w:t xml:space="preserve">ozua versloeg hen van </w:t>
      </w:r>
      <w:proofErr w:type="spellStart"/>
      <w:r w:rsidR="00C619DD" w:rsidRPr="0095763A">
        <w:t>Kadesbarnea</w:t>
      </w:r>
      <w:proofErr w:type="spellEnd"/>
      <w:r w:rsidR="00C619DD" w:rsidRPr="0095763A">
        <w:t xml:space="preserve"> tot </w:t>
      </w:r>
      <w:r>
        <w:t>__</w:t>
      </w:r>
      <w:r w:rsidR="00C619DD" w:rsidRPr="0095763A">
        <w:t>Gaza</w:t>
      </w:r>
      <w:r>
        <w:t>__</w:t>
      </w:r>
      <w:r w:rsidR="00C619DD" w:rsidRPr="0095763A">
        <w:t xml:space="preserve">, heel </w:t>
      </w:r>
      <w:proofErr w:type="spellStart"/>
      <w:r w:rsidR="00C619DD" w:rsidRPr="0095763A">
        <w:t>Gosen</w:t>
      </w:r>
      <w:proofErr w:type="spellEnd"/>
      <w:r w:rsidR="00C619DD" w:rsidRPr="0095763A">
        <w:t xml:space="preserve">, tot </w:t>
      </w:r>
      <w:proofErr w:type="spellStart"/>
      <w:r w:rsidR="00C619DD" w:rsidRPr="0095763A">
        <w:t>Gibeon</w:t>
      </w:r>
      <w:proofErr w:type="spellEnd"/>
      <w:r w:rsidR="00C619DD" w:rsidRPr="0095763A">
        <w:t xml:space="preserve"> toe. Van al die koningen en hun gebieden heeft Jozua zich met een slag meester gemaakt, want Jahwe, de God van Israël, streed voor Israël. Tenslotte keerde Jozua met heel Israël naar het kamp bij </w:t>
      </w:r>
      <w:proofErr w:type="spellStart"/>
      <w:r w:rsidR="00C619DD" w:rsidRPr="0095763A">
        <w:t>Gilgal</w:t>
      </w:r>
      <w:proofErr w:type="spellEnd"/>
      <w:r w:rsidR="00C619DD" w:rsidRPr="0095763A">
        <w:t xml:space="preserve"> terug.</w:t>
      </w:r>
      <w:r>
        <w:t>”</w:t>
      </w:r>
      <w:r w:rsidR="00C619DD" w:rsidRPr="0095763A">
        <w:t> </w:t>
      </w:r>
    </w:p>
    <w:p w14:paraId="5049D3E7" w14:textId="77777777" w:rsidR="00C619DD" w:rsidRPr="0095763A" w:rsidRDefault="00C619DD" w:rsidP="0095763A">
      <w:pPr>
        <w:pStyle w:val="Geenafstand"/>
      </w:pPr>
    </w:p>
    <w:p w14:paraId="7EB8CB2E" w14:textId="302CD772" w:rsidR="00C619DD" w:rsidRPr="0095763A" w:rsidRDefault="00C619DD" w:rsidP="0095763A">
      <w:pPr>
        <w:pStyle w:val="Geenafstand"/>
      </w:pPr>
      <w:r w:rsidRPr="0095763A">
        <w:t>__Rechters 16, 21</w:t>
      </w:r>
    </w:p>
    <w:p w14:paraId="6F55FCBA" w14:textId="7DE9FB21" w:rsidR="00D77CB4" w:rsidRPr="0095763A" w:rsidRDefault="0095763A" w:rsidP="0095763A">
      <w:pPr>
        <w:pStyle w:val="Geenafstand"/>
        <w:rPr>
          <w:rStyle w:val="vers"/>
        </w:rPr>
      </w:pPr>
      <w:r>
        <w:rPr>
          <w:rStyle w:val="versnummer"/>
        </w:rPr>
        <w:t>“</w:t>
      </w:r>
      <w:r w:rsidR="00C619DD" w:rsidRPr="0095763A">
        <w:rPr>
          <w:rStyle w:val="vers"/>
        </w:rPr>
        <w:t xml:space="preserve">De Filistijnen grepen hem, staken hem de ogen uit, brachten hem naar </w:t>
      </w:r>
      <w:r w:rsidR="00136750" w:rsidRPr="0095763A">
        <w:rPr>
          <w:rStyle w:val="vers"/>
        </w:rPr>
        <w:t>__</w:t>
      </w:r>
      <w:r w:rsidR="00C619DD" w:rsidRPr="0095763A">
        <w:rPr>
          <w:rStyle w:val="vers"/>
        </w:rPr>
        <w:t>Gaza</w:t>
      </w:r>
      <w:r w:rsidR="00136750" w:rsidRPr="0095763A">
        <w:rPr>
          <w:rStyle w:val="vers"/>
        </w:rPr>
        <w:t>__</w:t>
      </w:r>
      <w:r w:rsidR="00C619DD" w:rsidRPr="0095763A">
        <w:rPr>
          <w:rStyle w:val="vers"/>
        </w:rPr>
        <w:t xml:space="preserve"> en legden hem met twee bronzen kettingen vast. In de gevangenis moest hij de molen draaien.</w:t>
      </w:r>
      <w:r>
        <w:rPr>
          <w:rStyle w:val="vers"/>
        </w:rPr>
        <w:t>”</w:t>
      </w:r>
      <w:r w:rsidR="00C619DD" w:rsidRPr="0095763A">
        <w:rPr>
          <w:rStyle w:val="vers"/>
        </w:rPr>
        <w:t> </w:t>
      </w:r>
    </w:p>
    <w:p w14:paraId="39CE1A69" w14:textId="3826B27D" w:rsidR="00C619DD" w:rsidRPr="0095763A" w:rsidRDefault="00C619DD" w:rsidP="0095763A">
      <w:pPr>
        <w:pStyle w:val="Geenafstand"/>
        <w:rPr>
          <w:rStyle w:val="vers"/>
        </w:rPr>
      </w:pPr>
      <w:r w:rsidRPr="0095763A">
        <w:rPr>
          <w:rStyle w:val="vers"/>
        </w:rPr>
        <w:t>Lees meer</w:t>
      </w:r>
    </w:p>
    <w:p w14:paraId="1AB014FA" w14:textId="77777777" w:rsidR="00C619DD" w:rsidRPr="0095763A" w:rsidRDefault="00C619DD" w:rsidP="0095763A">
      <w:pPr>
        <w:pStyle w:val="Geenafstand"/>
        <w:rPr>
          <w:rStyle w:val="vers"/>
        </w:rPr>
      </w:pPr>
    </w:p>
    <w:p w14:paraId="507C89A8" w14:textId="66738047" w:rsidR="00C619DD" w:rsidRPr="0095763A" w:rsidRDefault="00C619DD" w:rsidP="0095763A">
      <w:pPr>
        <w:pStyle w:val="Geenafstand"/>
        <w:rPr>
          <w:rStyle w:val="vers"/>
        </w:rPr>
      </w:pPr>
      <w:r w:rsidRPr="0095763A">
        <w:rPr>
          <w:rStyle w:val="vers"/>
        </w:rPr>
        <w:t>__2 Koningen 18, 8__</w:t>
      </w:r>
    </w:p>
    <w:p w14:paraId="772AF78B" w14:textId="2B33ACFE" w:rsidR="00C619DD" w:rsidRPr="0095763A" w:rsidRDefault="00136750" w:rsidP="0095763A">
      <w:pPr>
        <w:pStyle w:val="Geenafstand"/>
        <w:rPr>
          <w:rStyle w:val="vers"/>
        </w:rPr>
      </w:pPr>
      <w:r w:rsidRPr="0095763A">
        <w:rPr>
          <w:rStyle w:val="versnummer"/>
        </w:rPr>
        <w:t>“</w:t>
      </w:r>
      <w:proofErr w:type="spellStart"/>
      <w:r w:rsidR="00C619DD" w:rsidRPr="0095763A">
        <w:rPr>
          <w:rStyle w:val="vers"/>
        </w:rPr>
        <w:t>Hizkia</w:t>
      </w:r>
      <w:proofErr w:type="spellEnd"/>
      <w:r w:rsidR="00C619DD" w:rsidRPr="0095763A">
        <w:rPr>
          <w:rStyle w:val="vers"/>
        </w:rPr>
        <w:t xml:space="preserve"> stelde zijn vertrouwen op Jahwe, de God van Israël; daarin werd hij door geen van de koningen van Juda na hem ge</w:t>
      </w:r>
      <w:r w:rsidR="0095763A" w:rsidRPr="0095763A">
        <w:rPr>
          <w:rStyle w:val="vers"/>
        </w:rPr>
        <w:t>ë</w:t>
      </w:r>
      <w:r w:rsidR="00C619DD" w:rsidRPr="0095763A">
        <w:rPr>
          <w:rStyle w:val="vers"/>
        </w:rPr>
        <w:t xml:space="preserve">venaard, noch door een van zijn voorgangers. Hij hing Jahwe aan en week niet van Hem, maar onderhield de geboden die Jahwe aan Mozes had gegeven. Jahwe stond hem bij: in alles wat de koning ondernam had hij succes. Hij kwam in opstand tegen de koning van </w:t>
      </w:r>
      <w:proofErr w:type="spellStart"/>
      <w:r w:rsidR="00C619DD" w:rsidRPr="0095763A">
        <w:rPr>
          <w:rStyle w:val="vers"/>
        </w:rPr>
        <w:t>Assur</w:t>
      </w:r>
      <w:proofErr w:type="spellEnd"/>
      <w:r w:rsidR="00C619DD" w:rsidRPr="0095763A">
        <w:rPr>
          <w:rStyle w:val="vers"/>
        </w:rPr>
        <w:t xml:space="preserve"> en bleef niet langer diens vazal. Hij was het die de Filistijnen tot in </w:t>
      </w:r>
      <w:r w:rsidRPr="0095763A">
        <w:rPr>
          <w:rStyle w:val="vers"/>
        </w:rPr>
        <w:t>__</w:t>
      </w:r>
      <w:r w:rsidR="00C619DD" w:rsidRPr="0095763A">
        <w:rPr>
          <w:rStyle w:val="vers"/>
        </w:rPr>
        <w:t>Gaza</w:t>
      </w:r>
      <w:r w:rsidRPr="0095763A">
        <w:rPr>
          <w:rStyle w:val="vers"/>
        </w:rPr>
        <w:t>--</w:t>
      </w:r>
      <w:r w:rsidR="00C619DD" w:rsidRPr="0095763A">
        <w:rPr>
          <w:rStyle w:val="vers"/>
        </w:rPr>
        <w:t xml:space="preserve"> terugsloeg en het bijbehorend gebied, met de wachttorens en de versterkte steden, verwoestte.</w:t>
      </w:r>
      <w:r w:rsidRPr="0095763A">
        <w:rPr>
          <w:rStyle w:val="vers"/>
        </w:rPr>
        <w:t>”</w:t>
      </w:r>
      <w:r w:rsidR="00C619DD" w:rsidRPr="0095763A">
        <w:rPr>
          <w:rStyle w:val="vers"/>
        </w:rPr>
        <w:t> </w:t>
      </w:r>
    </w:p>
    <w:p w14:paraId="759EB49C" w14:textId="77777777" w:rsidR="00136750" w:rsidRDefault="00136750" w:rsidP="00412C6E">
      <w:pPr>
        <w:rPr>
          <w:rStyle w:val="vers"/>
          <w:rFonts w:ascii="Arial" w:hAnsi="Arial" w:cs="Arial"/>
          <w:color w:val="222222"/>
          <w:sz w:val="29"/>
          <w:szCs w:val="29"/>
          <w:shd w:val="clear" w:color="auto" w:fill="FFFFFF"/>
        </w:rPr>
      </w:pPr>
    </w:p>
    <w:p w14:paraId="2AF71BA6" w14:textId="77777777" w:rsidR="00136750" w:rsidRDefault="00136750" w:rsidP="00412C6E"/>
    <w:p w14:paraId="6F766D19" w14:textId="0529AFC2" w:rsidR="00D77CB4" w:rsidRPr="0095763A" w:rsidRDefault="00D77CB4" w:rsidP="0095763A">
      <w:pPr>
        <w:pStyle w:val="Geenafstand"/>
      </w:pPr>
      <w:r w:rsidRPr="0095763A">
        <w:t>!!Nieuwe Testament</w:t>
      </w:r>
    </w:p>
    <w:p w14:paraId="0041E95B" w14:textId="6EF2FBFE" w:rsidR="00136750" w:rsidRPr="0095763A" w:rsidRDefault="00136750" w:rsidP="0095763A">
      <w:pPr>
        <w:pStyle w:val="Geenafstand"/>
      </w:pPr>
      <w:r w:rsidRPr="0095763A">
        <w:t>__Handelingen 8, 26__</w:t>
      </w:r>
    </w:p>
    <w:p w14:paraId="77BC4A50" w14:textId="59804C08" w:rsidR="00412C6E" w:rsidRPr="0095763A" w:rsidRDefault="00136750" w:rsidP="0095763A">
      <w:pPr>
        <w:pStyle w:val="Geenafstand"/>
      </w:pPr>
      <w:r w:rsidRPr="0095763A">
        <w:t xml:space="preserve">“Een engel van de Heer zei tegen Filippus: ‘Ga tegen de middag naar de verlaten weg van Jeruzalem naar </w:t>
      </w:r>
      <w:r w:rsidR="0095763A">
        <w:t>__</w:t>
      </w:r>
      <w:r w:rsidRPr="0095763A">
        <w:t>Gaza</w:t>
      </w:r>
      <w:r w:rsidR="0095763A">
        <w:t>__</w:t>
      </w:r>
      <w:r w:rsidRPr="0095763A">
        <w:t>.’” </w:t>
      </w:r>
    </w:p>
    <w:p w14:paraId="1D3E305F" w14:textId="77777777" w:rsidR="009255AF" w:rsidRDefault="009255AF"/>
    <w:p w14:paraId="23181A51" w14:textId="77777777" w:rsidR="00D11430" w:rsidRDefault="00D11430"/>
    <w:p w14:paraId="20D0B487" w14:textId="77777777" w:rsidR="00412C6E" w:rsidRDefault="00412C6E" w:rsidP="003177C3">
      <w:pPr>
        <w:shd w:val="clear" w:color="auto" w:fill="FFFFFF"/>
        <w:spacing w:after="60" w:line="240" w:lineRule="auto"/>
        <w:outlineLvl w:val="2"/>
        <w:rPr>
          <w:rFonts w:ascii="Georgia" w:eastAsia="Times New Roman" w:hAnsi="Georgia" w:cs="Times New Roman"/>
          <w:b/>
          <w:bCs/>
          <w:color w:val="101418"/>
          <w:sz w:val="36"/>
          <w:szCs w:val="36"/>
          <w:lang w:eastAsia="nl-BE"/>
        </w:rPr>
      </w:pPr>
    </w:p>
    <w:p w14:paraId="16763D27" w14:textId="77777777" w:rsidR="009255AF" w:rsidRDefault="009255AF"/>
    <w:sectPr w:rsidR="00925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D4A"/>
    <w:multiLevelType w:val="multilevel"/>
    <w:tmpl w:val="A380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54C7E"/>
    <w:multiLevelType w:val="multilevel"/>
    <w:tmpl w:val="872C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E5412"/>
    <w:multiLevelType w:val="multilevel"/>
    <w:tmpl w:val="F044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F7AC6"/>
    <w:multiLevelType w:val="multilevel"/>
    <w:tmpl w:val="A10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B6C63"/>
    <w:multiLevelType w:val="multilevel"/>
    <w:tmpl w:val="D540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12370"/>
    <w:multiLevelType w:val="multilevel"/>
    <w:tmpl w:val="6204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E4098"/>
    <w:multiLevelType w:val="multilevel"/>
    <w:tmpl w:val="7AC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70E3E"/>
    <w:multiLevelType w:val="multilevel"/>
    <w:tmpl w:val="1B5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073E0"/>
    <w:multiLevelType w:val="multilevel"/>
    <w:tmpl w:val="716C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EA2BAA"/>
    <w:multiLevelType w:val="multilevel"/>
    <w:tmpl w:val="9BEE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B74EB4"/>
    <w:multiLevelType w:val="multilevel"/>
    <w:tmpl w:val="4B9C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133E7C"/>
    <w:multiLevelType w:val="multilevel"/>
    <w:tmpl w:val="D1A2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138277">
    <w:abstractNumId w:val="0"/>
  </w:num>
  <w:num w:numId="2" w16cid:durableId="1564751928">
    <w:abstractNumId w:val="8"/>
  </w:num>
  <w:num w:numId="3" w16cid:durableId="79496018">
    <w:abstractNumId w:val="11"/>
  </w:num>
  <w:num w:numId="4" w16cid:durableId="989552109">
    <w:abstractNumId w:val="3"/>
  </w:num>
  <w:num w:numId="5" w16cid:durableId="782310745">
    <w:abstractNumId w:val="1"/>
  </w:num>
  <w:num w:numId="6" w16cid:durableId="263080598">
    <w:abstractNumId w:val="2"/>
  </w:num>
  <w:num w:numId="7" w16cid:durableId="1014499113">
    <w:abstractNumId w:val="5"/>
  </w:num>
  <w:num w:numId="8" w16cid:durableId="1937514857">
    <w:abstractNumId w:val="6"/>
  </w:num>
  <w:num w:numId="9" w16cid:durableId="878708014">
    <w:abstractNumId w:val="9"/>
  </w:num>
  <w:num w:numId="10" w16cid:durableId="1352410710">
    <w:abstractNumId w:val="7"/>
  </w:num>
  <w:num w:numId="11" w16cid:durableId="1215314076">
    <w:abstractNumId w:val="10"/>
  </w:num>
  <w:num w:numId="12" w16cid:durableId="8763529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Rooijmans (LiRo)">
    <w15:presenceInfo w15:providerId="None" w15:userId="Linda Rooijmans (L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1F"/>
    <w:rsid w:val="000611CD"/>
    <w:rsid w:val="00080978"/>
    <w:rsid w:val="000B557E"/>
    <w:rsid w:val="000E3EDD"/>
    <w:rsid w:val="001039DC"/>
    <w:rsid w:val="00136750"/>
    <w:rsid w:val="001D0F35"/>
    <w:rsid w:val="001D2D25"/>
    <w:rsid w:val="001D7574"/>
    <w:rsid w:val="002A2B8D"/>
    <w:rsid w:val="003032DB"/>
    <w:rsid w:val="003177C3"/>
    <w:rsid w:val="00390E22"/>
    <w:rsid w:val="00412C6E"/>
    <w:rsid w:val="004505B2"/>
    <w:rsid w:val="00552D31"/>
    <w:rsid w:val="005C3B6C"/>
    <w:rsid w:val="006B6DA3"/>
    <w:rsid w:val="00702922"/>
    <w:rsid w:val="007725FD"/>
    <w:rsid w:val="007D054E"/>
    <w:rsid w:val="008D141F"/>
    <w:rsid w:val="0090087C"/>
    <w:rsid w:val="009255AF"/>
    <w:rsid w:val="0095763A"/>
    <w:rsid w:val="00967B9E"/>
    <w:rsid w:val="00AC198F"/>
    <w:rsid w:val="00BB14CD"/>
    <w:rsid w:val="00BB72D0"/>
    <w:rsid w:val="00BF7CD8"/>
    <w:rsid w:val="00C619DD"/>
    <w:rsid w:val="00C620F6"/>
    <w:rsid w:val="00CE68D9"/>
    <w:rsid w:val="00D076EB"/>
    <w:rsid w:val="00D11430"/>
    <w:rsid w:val="00D16716"/>
    <w:rsid w:val="00D77CB4"/>
    <w:rsid w:val="00E57920"/>
    <w:rsid w:val="00ED490E"/>
    <w:rsid w:val="00EE6033"/>
    <w:rsid w:val="00F941BE"/>
    <w:rsid w:val="00FB6F05"/>
    <w:rsid w:val="00FE5A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A363"/>
  <w15:chartTrackingRefBased/>
  <w15:docId w15:val="{D9CB737C-54C7-411F-98BA-F366CDC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552D31"/>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552D31"/>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12C6E"/>
    <w:pPr>
      <w:spacing w:after="0" w:line="240" w:lineRule="auto"/>
    </w:pPr>
  </w:style>
  <w:style w:type="character" w:customStyle="1" w:styleId="versnummer">
    <w:name w:val="versnummer"/>
    <w:basedOn w:val="Standaardalinea-lettertype"/>
    <w:rsid w:val="00C619DD"/>
  </w:style>
  <w:style w:type="character" w:customStyle="1" w:styleId="vers">
    <w:name w:val="vers"/>
    <w:basedOn w:val="Standaardalinea-lettertype"/>
    <w:rsid w:val="00C619DD"/>
  </w:style>
  <w:style w:type="character" w:customStyle="1" w:styleId="Kop2Char">
    <w:name w:val="Kop 2 Char"/>
    <w:basedOn w:val="Standaardalinea-lettertype"/>
    <w:link w:val="Kop2"/>
    <w:uiPriority w:val="9"/>
    <w:rsid w:val="00552D31"/>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552D31"/>
    <w:rPr>
      <w:rFonts w:ascii="Times New Roman" w:eastAsia="Times New Roman" w:hAnsi="Times New Roman" w:cs="Times New Roman"/>
      <w:b/>
      <w:bCs/>
      <w:sz w:val="27"/>
      <w:szCs w:val="27"/>
      <w:lang w:eastAsia="nl-BE"/>
    </w:rPr>
  </w:style>
  <w:style w:type="numbering" w:customStyle="1" w:styleId="Geenlijst1">
    <w:name w:val="Geen lijst1"/>
    <w:next w:val="Geenlijst"/>
    <w:uiPriority w:val="99"/>
    <w:semiHidden/>
    <w:unhideWhenUsed/>
    <w:rsid w:val="00552D31"/>
  </w:style>
  <w:style w:type="paragraph" w:customStyle="1" w:styleId="msonormal0">
    <w:name w:val="msonormal"/>
    <w:basedOn w:val="Standaard"/>
    <w:rsid w:val="00552D3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552D3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552D31"/>
    <w:rPr>
      <w:color w:val="0000FF"/>
      <w:u w:val="single"/>
    </w:rPr>
  </w:style>
  <w:style w:type="character" w:styleId="GevolgdeHyperlink">
    <w:name w:val="FollowedHyperlink"/>
    <w:basedOn w:val="Standaardalinea-lettertype"/>
    <w:uiPriority w:val="99"/>
    <w:semiHidden/>
    <w:unhideWhenUsed/>
    <w:rsid w:val="00552D31"/>
    <w:rPr>
      <w:color w:val="800080"/>
      <w:u w:val="single"/>
    </w:rPr>
  </w:style>
  <w:style w:type="character" w:customStyle="1" w:styleId="cite-bracket">
    <w:name w:val="cite-bracket"/>
    <w:basedOn w:val="Standaardalinea-lettertype"/>
    <w:rsid w:val="00552D31"/>
  </w:style>
  <w:style w:type="character" w:customStyle="1" w:styleId="Kop1Char">
    <w:name w:val="Kop 1 Char"/>
    <w:basedOn w:val="Standaardalinea-lettertype"/>
    <w:link w:val="Kop1"/>
    <w:uiPriority w:val="9"/>
    <w:rsid w:val="001D7574"/>
    <w:rPr>
      <w:rFonts w:asciiTheme="majorHAnsi" w:eastAsiaTheme="majorEastAsia" w:hAnsiTheme="majorHAnsi" w:cstheme="majorBidi"/>
      <w:color w:val="2E74B5" w:themeColor="accent1" w:themeShade="BF"/>
      <w:sz w:val="32"/>
      <w:szCs w:val="32"/>
    </w:rPr>
  </w:style>
  <w:style w:type="character" w:customStyle="1" w:styleId="mw-page-title-main">
    <w:name w:val="mw-page-title-main"/>
    <w:basedOn w:val="Standaardalinea-lettertype"/>
    <w:rsid w:val="001D7574"/>
  </w:style>
  <w:style w:type="paragraph" w:customStyle="1" w:styleId="selected">
    <w:name w:val="selected"/>
    <w:basedOn w:val="Standaard"/>
    <w:rsid w:val="001D7574"/>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vector-tab-noicon">
    <w:name w:val="vector-tab-noicon"/>
    <w:basedOn w:val="Standaard"/>
    <w:rsid w:val="001D757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vector-dropdown-label-text">
    <w:name w:val="vector-dropdown-label-text"/>
    <w:basedOn w:val="Standaardalinea-lettertype"/>
    <w:rsid w:val="001D7574"/>
  </w:style>
  <w:style w:type="paragraph" w:customStyle="1" w:styleId="mw-list-item">
    <w:name w:val="mw-list-item"/>
    <w:basedOn w:val="Standaard"/>
    <w:rsid w:val="001D7574"/>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wb-otherproject-link">
    <w:name w:val="wb-otherproject-link"/>
    <w:basedOn w:val="Standaard"/>
    <w:rsid w:val="001D7574"/>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ovenkantformulier">
    <w:name w:val="HTML Top of Form"/>
    <w:basedOn w:val="Standaard"/>
    <w:next w:val="Standaard"/>
    <w:link w:val="BovenkantformulierChar"/>
    <w:hidden/>
    <w:uiPriority w:val="99"/>
    <w:semiHidden/>
    <w:unhideWhenUsed/>
    <w:rsid w:val="001D7574"/>
    <w:pPr>
      <w:pBdr>
        <w:bottom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BovenkantformulierChar">
    <w:name w:val="Bovenkant formulier Char"/>
    <w:basedOn w:val="Standaardalinea-lettertype"/>
    <w:link w:val="Bovenkantformulier"/>
    <w:uiPriority w:val="99"/>
    <w:semiHidden/>
    <w:rsid w:val="001D7574"/>
    <w:rPr>
      <w:rFonts w:ascii="Arial" w:eastAsia="Times New Roman" w:hAnsi="Arial" w:cs="Arial"/>
      <w:vanish/>
      <w:sz w:val="16"/>
      <w:szCs w:val="16"/>
      <w:lang w:eastAsia="nl-BE"/>
    </w:rPr>
  </w:style>
  <w:style w:type="character" w:customStyle="1" w:styleId="cdx-radioicon">
    <w:name w:val="cdx-radio__icon"/>
    <w:basedOn w:val="Standaardalinea-lettertype"/>
    <w:rsid w:val="001D7574"/>
  </w:style>
  <w:style w:type="character" w:customStyle="1" w:styleId="cdx-labellabeltext">
    <w:name w:val="cdx-label__label__text"/>
    <w:basedOn w:val="Standaardalinea-lettertype"/>
    <w:rsid w:val="001D7574"/>
  </w:style>
  <w:style w:type="paragraph" w:styleId="Onderkantformulier">
    <w:name w:val="HTML Bottom of Form"/>
    <w:basedOn w:val="Standaard"/>
    <w:next w:val="Standaard"/>
    <w:link w:val="OnderkantformulierChar"/>
    <w:hidden/>
    <w:uiPriority w:val="99"/>
    <w:semiHidden/>
    <w:unhideWhenUsed/>
    <w:rsid w:val="001D7574"/>
    <w:pPr>
      <w:pBdr>
        <w:top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OnderkantformulierChar">
    <w:name w:val="Onderkant formulier Char"/>
    <w:basedOn w:val="Standaardalinea-lettertype"/>
    <w:link w:val="Onderkantformulier"/>
    <w:uiPriority w:val="99"/>
    <w:semiHidden/>
    <w:rsid w:val="001D7574"/>
    <w:rPr>
      <w:rFonts w:ascii="Arial" w:eastAsia="Times New Roman" w:hAnsi="Arial" w:cs="Arial"/>
      <w:vanish/>
      <w:sz w:val="16"/>
      <w:szCs w:val="16"/>
      <w:lang w:eastAsia="nl-BE"/>
    </w:rPr>
  </w:style>
  <w:style w:type="character" w:customStyle="1" w:styleId="plainlinks">
    <w:name w:val="plainlinks"/>
    <w:basedOn w:val="Standaardalinea-lettertype"/>
    <w:rsid w:val="001D7574"/>
  </w:style>
  <w:style w:type="character" w:customStyle="1" w:styleId="geo-default">
    <w:name w:val="geo-default"/>
    <w:basedOn w:val="Standaardalinea-lettertype"/>
    <w:rsid w:val="001D7574"/>
  </w:style>
  <w:style w:type="character" w:customStyle="1" w:styleId="geo-dms">
    <w:name w:val="geo-dms"/>
    <w:basedOn w:val="Standaardalinea-lettertype"/>
    <w:rsid w:val="001D7574"/>
  </w:style>
  <w:style w:type="character" w:customStyle="1" w:styleId="latitude">
    <w:name w:val="latitude"/>
    <w:basedOn w:val="Standaardalinea-lettertype"/>
    <w:rsid w:val="001D7574"/>
  </w:style>
  <w:style w:type="character" w:customStyle="1" w:styleId="longitude">
    <w:name w:val="longitude"/>
    <w:basedOn w:val="Standaardalinea-lettertype"/>
    <w:rsid w:val="001D7574"/>
  </w:style>
  <w:style w:type="character" w:customStyle="1" w:styleId="cdx-buttonicon">
    <w:name w:val="cdx-button__icon"/>
    <w:basedOn w:val="Standaardalinea-lettertype"/>
    <w:rsid w:val="001D7574"/>
  </w:style>
  <w:style w:type="character" w:customStyle="1" w:styleId="flagicon">
    <w:name w:val="flagicon"/>
    <w:basedOn w:val="Standaardalinea-lettertype"/>
    <w:rsid w:val="001D7574"/>
  </w:style>
  <w:style w:type="character" w:customStyle="1" w:styleId="mw-image-border">
    <w:name w:val="mw-image-border"/>
    <w:basedOn w:val="Standaardalinea-lettertype"/>
    <w:rsid w:val="001D7574"/>
  </w:style>
  <w:style w:type="character" w:customStyle="1" w:styleId="nowrap">
    <w:name w:val="nowrap"/>
    <w:basedOn w:val="Standaardalinea-lettertype"/>
    <w:rsid w:val="001D7574"/>
  </w:style>
  <w:style w:type="character" w:customStyle="1" w:styleId="script-hebrew">
    <w:name w:val="script-hebrew"/>
    <w:basedOn w:val="Standaardalinea-lettertype"/>
    <w:rsid w:val="001D7574"/>
  </w:style>
  <w:style w:type="character" w:customStyle="1" w:styleId="ipa">
    <w:name w:val="ipa"/>
    <w:basedOn w:val="Standaardalinea-lettertype"/>
    <w:rsid w:val="001D7574"/>
  </w:style>
  <w:style w:type="paragraph" w:customStyle="1" w:styleId="gallerybox">
    <w:name w:val="gallerybox"/>
    <w:basedOn w:val="Standaard"/>
    <w:rsid w:val="001D757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1D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2988">
      <w:bodyDiv w:val="1"/>
      <w:marLeft w:val="0"/>
      <w:marRight w:val="0"/>
      <w:marTop w:val="0"/>
      <w:marBottom w:val="0"/>
      <w:divBdr>
        <w:top w:val="none" w:sz="0" w:space="0" w:color="auto"/>
        <w:left w:val="none" w:sz="0" w:space="0" w:color="auto"/>
        <w:bottom w:val="none" w:sz="0" w:space="0" w:color="auto"/>
        <w:right w:val="none" w:sz="0" w:space="0" w:color="auto"/>
      </w:divBdr>
      <w:divsChild>
        <w:div w:id="1361977551">
          <w:marLeft w:val="0"/>
          <w:marRight w:val="0"/>
          <w:marTop w:val="60"/>
          <w:marBottom w:val="60"/>
          <w:divBdr>
            <w:top w:val="none" w:sz="0" w:space="0" w:color="auto"/>
            <w:left w:val="none" w:sz="0" w:space="0" w:color="auto"/>
            <w:bottom w:val="single" w:sz="4" w:space="2" w:color="A2A9B1"/>
            <w:right w:val="none" w:sz="0" w:space="0" w:color="auto"/>
          </w:divBdr>
        </w:div>
        <w:div w:id="1091967157">
          <w:marLeft w:val="0"/>
          <w:marRight w:val="0"/>
          <w:marTop w:val="60"/>
          <w:marBottom w:val="60"/>
          <w:divBdr>
            <w:top w:val="none" w:sz="0" w:space="0" w:color="auto"/>
            <w:left w:val="none" w:sz="0" w:space="0" w:color="auto"/>
            <w:bottom w:val="single" w:sz="4" w:space="2" w:color="A2A9B1"/>
            <w:right w:val="none" w:sz="0" w:space="0" w:color="auto"/>
          </w:divBdr>
        </w:div>
        <w:div w:id="206382171">
          <w:marLeft w:val="0"/>
          <w:marRight w:val="0"/>
          <w:marTop w:val="60"/>
          <w:marBottom w:val="60"/>
          <w:divBdr>
            <w:top w:val="none" w:sz="0" w:space="0" w:color="auto"/>
            <w:left w:val="none" w:sz="0" w:space="0" w:color="auto"/>
            <w:bottom w:val="single" w:sz="4" w:space="2" w:color="A2A9B1"/>
            <w:right w:val="none" w:sz="0" w:space="0" w:color="auto"/>
          </w:divBdr>
        </w:div>
        <w:div w:id="1228032461">
          <w:marLeft w:val="0"/>
          <w:marRight w:val="0"/>
          <w:marTop w:val="60"/>
          <w:marBottom w:val="60"/>
          <w:divBdr>
            <w:top w:val="none" w:sz="0" w:space="0" w:color="auto"/>
            <w:left w:val="none" w:sz="0" w:space="0" w:color="auto"/>
            <w:bottom w:val="none" w:sz="0" w:space="0" w:color="auto"/>
            <w:right w:val="none" w:sz="0" w:space="0" w:color="auto"/>
          </w:divBdr>
        </w:div>
        <w:div w:id="1323118987">
          <w:marLeft w:val="0"/>
          <w:marRight w:val="0"/>
          <w:marTop w:val="60"/>
          <w:marBottom w:val="60"/>
          <w:divBdr>
            <w:top w:val="none" w:sz="0" w:space="0" w:color="auto"/>
            <w:left w:val="none" w:sz="0" w:space="0" w:color="auto"/>
            <w:bottom w:val="none" w:sz="0" w:space="0" w:color="auto"/>
            <w:right w:val="none" w:sz="0" w:space="0" w:color="auto"/>
          </w:divBdr>
        </w:div>
        <w:div w:id="748891154">
          <w:marLeft w:val="0"/>
          <w:marRight w:val="0"/>
          <w:marTop w:val="60"/>
          <w:marBottom w:val="60"/>
          <w:divBdr>
            <w:top w:val="none" w:sz="0" w:space="0" w:color="auto"/>
            <w:left w:val="none" w:sz="0" w:space="0" w:color="auto"/>
            <w:bottom w:val="none" w:sz="0" w:space="0" w:color="auto"/>
            <w:right w:val="none" w:sz="0" w:space="0" w:color="auto"/>
          </w:divBdr>
        </w:div>
        <w:div w:id="1026061229">
          <w:marLeft w:val="0"/>
          <w:marRight w:val="0"/>
          <w:marTop w:val="60"/>
          <w:marBottom w:val="60"/>
          <w:divBdr>
            <w:top w:val="none" w:sz="0" w:space="0" w:color="auto"/>
            <w:left w:val="none" w:sz="0" w:space="0" w:color="auto"/>
            <w:bottom w:val="none" w:sz="0" w:space="0" w:color="auto"/>
            <w:right w:val="none" w:sz="0" w:space="0" w:color="auto"/>
          </w:divBdr>
        </w:div>
        <w:div w:id="1884904650">
          <w:marLeft w:val="0"/>
          <w:marRight w:val="0"/>
          <w:marTop w:val="60"/>
          <w:marBottom w:val="60"/>
          <w:divBdr>
            <w:top w:val="none" w:sz="0" w:space="0" w:color="auto"/>
            <w:left w:val="none" w:sz="0" w:space="0" w:color="auto"/>
            <w:bottom w:val="none" w:sz="0" w:space="0" w:color="auto"/>
            <w:right w:val="none" w:sz="0" w:space="0" w:color="auto"/>
          </w:divBdr>
        </w:div>
        <w:div w:id="1679500669">
          <w:marLeft w:val="0"/>
          <w:marRight w:val="0"/>
          <w:marTop w:val="60"/>
          <w:marBottom w:val="60"/>
          <w:divBdr>
            <w:top w:val="none" w:sz="0" w:space="0" w:color="auto"/>
            <w:left w:val="none" w:sz="0" w:space="0" w:color="auto"/>
            <w:bottom w:val="none" w:sz="0" w:space="0" w:color="auto"/>
            <w:right w:val="none" w:sz="0" w:space="0" w:color="auto"/>
          </w:divBdr>
        </w:div>
        <w:div w:id="1304001051">
          <w:marLeft w:val="0"/>
          <w:marRight w:val="0"/>
          <w:marTop w:val="60"/>
          <w:marBottom w:val="60"/>
          <w:divBdr>
            <w:top w:val="none" w:sz="0" w:space="0" w:color="auto"/>
            <w:left w:val="none" w:sz="0" w:space="0" w:color="auto"/>
            <w:bottom w:val="none" w:sz="0" w:space="0" w:color="auto"/>
            <w:right w:val="none" w:sz="0" w:space="0" w:color="auto"/>
          </w:divBdr>
        </w:div>
      </w:divsChild>
    </w:div>
    <w:div w:id="602735754">
      <w:bodyDiv w:val="1"/>
      <w:marLeft w:val="0"/>
      <w:marRight w:val="0"/>
      <w:marTop w:val="0"/>
      <w:marBottom w:val="0"/>
      <w:divBdr>
        <w:top w:val="none" w:sz="0" w:space="0" w:color="auto"/>
        <w:left w:val="none" w:sz="0" w:space="0" w:color="auto"/>
        <w:bottom w:val="none" w:sz="0" w:space="0" w:color="auto"/>
        <w:right w:val="none" w:sz="0" w:space="0" w:color="auto"/>
      </w:divBdr>
      <w:divsChild>
        <w:div w:id="33240364">
          <w:marLeft w:val="0"/>
          <w:marRight w:val="0"/>
          <w:marTop w:val="0"/>
          <w:marBottom w:val="0"/>
          <w:divBdr>
            <w:top w:val="none" w:sz="0" w:space="0" w:color="auto"/>
            <w:left w:val="none" w:sz="0" w:space="0" w:color="auto"/>
            <w:bottom w:val="none" w:sz="0" w:space="0" w:color="auto"/>
            <w:right w:val="none" w:sz="0" w:space="0" w:color="auto"/>
          </w:divBdr>
        </w:div>
      </w:divsChild>
    </w:div>
    <w:div w:id="1602106768">
      <w:bodyDiv w:val="1"/>
      <w:marLeft w:val="0"/>
      <w:marRight w:val="0"/>
      <w:marTop w:val="0"/>
      <w:marBottom w:val="0"/>
      <w:divBdr>
        <w:top w:val="none" w:sz="0" w:space="0" w:color="auto"/>
        <w:left w:val="none" w:sz="0" w:space="0" w:color="auto"/>
        <w:bottom w:val="none" w:sz="0" w:space="0" w:color="auto"/>
        <w:right w:val="none" w:sz="0" w:space="0" w:color="auto"/>
      </w:divBdr>
      <w:divsChild>
        <w:div w:id="1665744023">
          <w:marLeft w:val="0"/>
          <w:marRight w:val="0"/>
          <w:marTop w:val="60"/>
          <w:marBottom w:val="60"/>
          <w:divBdr>
            <w:top w:val="none" w:sz="0" w:space="0" w:color="auto"/>
            <w:left w:val="none" w:sz="0" w:space="0" w:color="auto"/>
            <w:bottom w:val="none" w:sz="0" w:space="0" w:color="auto"/>
            <w:right w:val="none" w:sz="0" w:space="0" w:color="auto"/>
          </w:divBdr>
        </w:div>
        <w:div w:id="694888428">
          <w:marLeft w:val="0"/>
          <w:marRight w:val="0"/>
          <w:marTop w:val="60"/>
          <w:marBottom w:val="60"/>
          <w:divBdr>
            <w:top w:val="none" w:sz="0" w:space="0" w:color="auto"/>
            <w:left w:val="none" w:sz="0" w:space="0" w:color="auto"/>
            <w:bottom w:val="none" w:sz="0" w:space="0" w:color="auto"/>
            <w:right w:val="none" w:sz="0" w:space="0" w:color="auto"/>
          </w:divBdr>
        </w:div>
        <w:div w:id="294454151">
          <w:marLeft w:val="0"/>
          <w:marRight w:val="0"/>
          <w:marTop w:val="60"/>
          <w:marBottom w:val="60"/>
          <w:divBdr>
            <w:top w:val="none" w:sz="0" w:space="0" w:color="auto"/>
            <w:left w:val="none" w:sz="0" w:space="0" w:color="auto"/>
            <w:bottom w:val="none" w:sz="0" w:space="0" w:color="auto"/>
            <w:right w:val="none" w:sz="0" w:space="0" w:color="auto"/>
          </w:divBdr>
        </w:div>
        <w:div w:id="1671175649">
          <w:marLeft w:val="0"/>
          <w:marRight w:val="0"/>
          <w:marTop w:val="60"/>
          <w:marBottom w:val="60"/>
          <w:divBdr>
            <w:top w:val="none" w:sz="0" w:space="0" w:color="auto"/>
            <w:left w:val="none" w:sz="0" w:space="0" w:color="auto"/>
            <w:bottom w:val="none" w:sz="0" w:space="0" w:color="auto"/>
            <w:right w:val="none" w:sz="0" w:space="0" w:color="auto"/>
          </w:divBdr>
        </w:div>
        <w:div w:id="1226451021">
          <w:marLeft w:val="0"/>
          <w:marRight w:val="0"/>
          <w:marTop w:val="60"/>
          <w:marBottom w:val="60"/>
          <w:divBdr>
            <w:top w:val="none" w:sz="0" w:space="0" w:color="auto"/>
            <w:left w:val="none" w:sz="0" w:space="0" w:color="auto"/>
            <w:bottom w:val="none" w:sz="0" w:space="0" w:color="auto"/>
            <w:right w:val="none" w:sz="0" w:space="0" w:color="auto"/>
          </w:divBdr>
        </w:div>
        <w:div w:id="809131198">
          <w:marLeft w:val="0"/>
          <w:marRight w:val="0"/>
          <w:marTop w:val="60"/>
          <w:marBottom w:val="60"/>
          <w:divBdr>
            <w:top w:val="none" w:sz="0" w:space="0" w:color="auto"/>
            <w:left w:val="none" w:sz="0" w:space="0" w:color="auto"/>
            <w:bottom w:val="none" w:sz="0" w:space="0" w:color="auto"/>
            <w:right w:val="none" w:sz="0" w:space="0" w:color="auto"/>
          </w:divBdr>
        </w:div>
        <w:div w:id="293413340">
          <w:marLeft w:val="0"/>
          <w:marRight w:val="0"/>
          <w:marTop w:val="60"/>
          <w:marBottom w:val="60"/>
          <w:divBdr>
            <w:top w:val="none" w:sz="0" w:space="0" w:color="auto"/>
            <w:left w:val="none" w:sz="0" w:space="0" w:color="auto"/>
            <w:bottom w:val="none" w:sz="0" w:space="0" w:color="auto"/>
            <w:right w:val="none" w:sz="0" w:space="0" w:color="auto"/>
          </w:divBdr>
        </w:div>
        <w:div w:id="353649284">
          <w:marLeft w:val="0"/>
          <w:marRight w:val="0"/>
          <w:marTop w:val="60"/>
          <w:marBottom w:val="60"/>
          <w:divBdr>
            <w:top w:val="none" w:sz="0" w:space="0" w:color="auto"/>
            <w:left w:val="none" w:sz="0" w:space="0" w:color="auto"/>
            <w:bottom w:val="none" w:sz="0" w:space="0" w:color="auto"/>
            <w:right w:val="none" w:sz="0" w:space="0" w:color="auto"/>
          </w:divBdr>
        </w:div>
        <w:div w:id="126310080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Alexander_Jannaeus" TargetMode="External"/><Relationship Id="rId18" Type="http://schemas.openxmlformats.org/officeDocument/2006/relationships/hyperlink" Target="https://nl.wikipedia.org/wiki/Islam" TargetMode="External"/><Relationship Id="rId26" Type="http://schemas.openxmlformats.org/officeDocument/2006/relationships/hyperlink" Target="https://nl.wikipedia.org/wiki/Expeditie_van_Napoleon_naar_Egypte" TargetMode="External"/><Relationship Id="rId3" Type="http://schemas.openxmlformats.org/officeDocument/2006/relationships/settings" Target="settings.xml"/><Relationship Id="rId21" Type="http://schemas.openxmlformats.org/officeDocument/2006/relationships/hyperlink" Target="https://nl.wikipedia.org/wiki/16e_eeuw" TargetMode="External"/><Relationship Id="rId7" Type="http://schemas.openxmlformats.org/officeDocument/2006/relationships/hyperlink" Target="https://nl.wikipedia.org/wiki/Filistijnen" TargetMode="External"/><Relationship Id="rId12" Type="http://schemas.openxmlformats.org/officeDocument/2006/relationships/hyperlink" Target="https://nl.wikipedia.org/wiki/145_v.Chr." TargetMode="External"/><Relationship Id="rId17" Type="http://schemas.openxmlformats.org/officeDocument/2006/relationships/hyperlink" Target="https://nl.wikipedia.org/wiki/635" TargetMode="External"/><Relationship Id="rId25" Type="http://schemas.openxmlformats.org/officeDocument/2006/relationships/hyperlink" Target="https://nl.wikipedia.org/wiki/Napoleon_Bonapar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l.wikipedia.org/wiki/Bar_Kochba-opstand" TargetMode="External"/><Relationship Id="rId20" Type="http://schemas.openxmlformats.org/officeDocument/2006/relationships/hyperlink" Target="https://nl.wikipedia.org/wiki/1187" TargetMode="External"/><Relationship Id="rId29" Type="http://schemas.openxmlformats.org/officeDocument/2006/relationships/hyperlink" Target="https://nl.wikipedia.org/wiki/Egypte_(land)" TargetMode="External"/><Relationship Id="rId1" Type="http://schemas.openxmlformats.org/officeDocument/2006/relationships/numbering" Target="numbering.xml"/><Relationship Id="rId6" Type="http://schemas.openxmlformats.org/officeDocument/2006/relationships/hyperlink" Target="https://nl.wikipedia.org/wiki/Zeevolken" TargetMode="External"/><Relationship Id="rId11" Type="http://schemas.openxmlformats.org/officeDocument/2006/relationships/hyperlink" Target="https://nl.wikipedia.org/wiki/Alexander_de_Grote" TargetMode="External"/><Relationship Id="rId24" Type="http://schemas.openxmlformats.org/officeDocument/2006/relationships/hyperlink" Target="https://nl.wikipedia.org/wiki/Eerste_Wereldoorlog" TargetMode="External"/><Relationship Id="rId32" Type="http://schemas.microsoft.com/office/2011/relationships/people" Target="people.xml"/><Relationship Id="rId5" Type="http://schemas.openxmlformats.org/officeDocument/2006/relationships/hyperlink" Target="https://nl.wikipedia.org/wiki/12e_eeuw_v.Chr." TargetMode="External"/><Relationship Id="rId15" Type="http://schemas.openxmlformats.org/officeDocument/2006/relationships/hyperlink" Target="https://nl.wikipedia.org/wiki/Judea" TargetMode="External"/><Relationship Id="rId23" Type="http://schemas.openxmlformats.org/officeDocument/2006/relationships/hyperlink" Target="https://nl.wikipedia.org/wiki/Ottomaanse_Rijk" TargetMode="External"/><Relationship Id="rId28" Type="http://schemas.openxmlformats.org/officeDocument/2006/relationships/hyperlink" Target="https://nl.wikipedia.org/wiki/Verenigd_Koninkrijk" TargetMode="External"/><Relationship Id="rId10" Type="http://schemas.openxmlformats.org/officeDocument/2006/relationships/hyperlink" Target="https://nl.wikipedia.org/wiki/Achaemeniden" TargetMode="External"/><Relationship Id="rId19" Type="http://schemas.openxmlformats.org/officeDocument/2006/relationships/hyperlink" Target="https://nl.wikipedia.org/wiki/Kruisvaard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l.wikipedia.org/wiki/Babyloni%C3%AB" TargetMode="External"/><Relationship Id="rId14" Type="http://schemas.openxmlformats.org/officeDocument/2006/relationships/hyperlink" Target="https://nl.wikipedia.org/wiki/Herodes_I" TargetMode="External"/><Relationship Id="rId22" Type="http://schemas.openxmlformats.org/officeDocument/2006/relationships/hyperlink" Target="https://nl.wikipedia.org/wiki/Turks" TargetMode="External"/><Relationship Id="rId27" Type="http://schemas.openxmlformats.org/officeDocument/2006/relationships/hyperlink" Target="https://nl.wikipedia.org/wiki/1917" TargetMode="External"/><Relationship Id="rId30" Type="http://schemas.openxmlformats.org/officeDocument/2006/relationships/hyperlink" Target="https://nl.wikipedia.org/wiki/1967" TargetMode="External"/><Relationship Id="rId8" Type="http://schemas.openxmlformats.org/officeDocument/2006/relationships/hyperlink" Target="https://nl.wikipedia.org/wiki/Myceense_cultuu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4</Pages>
  <Words>1491</Words>
  <Characters>8204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Chantal Leterme</cp:lastModifiedBy>
  <cp:revision>19</cp:revision>
  <dcterms:created xsi:type="dcterms:W3CDTF">2024-08-14T09:48:00Z</dcterms:created>
  <dcterms:modified xsi:type="dcterms:W3CDTF">2026-04-27T12:15:00Z</dcterms:modified>
</cp:coreProperties>
</file>